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E3C" w:rsidRPr="007F5E3C" w:rsidRDefault="007F5E3C" w:rsidP="007F5E3C">
      <w:pPr>
        <w:shd w:val="clear" w:color="auto" w:fill="FFFFFF"/>
        <w:spacing w:before="225" w:after="225" w:line="240" w:lineRule="auto"/>
        <w:outlineLvl w:val="0"/>
        <w:rPr>
          <w:rFonts w:ascii="Arial" w:eastAsia="Times New Roman" w:hAnsi="Arial" w:cs="Arial"/>
          <w:b/>
          <w:bCs/>
          <w:color w:val="636162"/>
          <w:kern w:val="36"/>
          <w:sz w:val="29"/>
          <w:szCs w:val="29"/>
          <w:lang w:eastAsia="ru-RU"/>
        </w:rPr>
      </w:pPr>
      <w:r w:rsidRPr="007F5E3C">
        <w:rPr>
          <w:rFonts w:ascii="Arial" w:eastAsia="Times New Roman" w:hAnsi="Arial" w:cs="Arial"/>
          <w:b/>
          <w:bCs/>
          <w:color w:val="636162"/>
          <w:kern w:val="36"/>
          <w:sz w:val="29"/>
          <w:szCs w:val="29"/>
          <w:lang w:eastAsia="ru-RU"/>
        </w:rPr>
        <w:t>Новый порядок формирования базовых и ведомственных перечней (Вадимова И.В.)</w:t>
      </w:r>
    </w:p>
    <w:p w:rsidR="007F5E3C" w:rsidRPr="007F5E3C" w:rsidRDefault="007F5E3C" w:rsidP="007F5E3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15"/>
          <w:szCs w:val="15"/>
          <w:lang w:eastAsia="ru-RU"/>
        </w:rPr>
      </w:pPr>
      <w:r w:rsidRPr="007F5E3C">
        <w:rPr>
          <w:rFonts w:ascii="Arial" w:eastAsia="Times New Roman" w:hAnsi="Arial" w:cs="Arial"/>
          <w:sz w:val="15"/>
          <w:szCs w:val="15"/>
          <w:lang w:eastAsia="ru-RU"/>
        </w:rPr>
        <w:t>Дата размещения статьи: 22.08.2014</w:t>
      </w:r>
    </w:p>
    <w:p w:rsidR="007F5E3C" w:rsidRPr="007F5E3C" w:rsidRDefault="007F5E3C" w:rsidP="007F5E3C">
      <w:pPr>
        <w:shd w:val="clear" w:color="auto" w:fill="FFFFFF"/>
        <w:spacing w:before="100" w:beforeAutospacing="1" w:after="100" w:afterAutospacing="1" w:line="240" w:lineRule="auto"/>
        <w:jc w:val="both"/>
        <w:rPr>
          <w:ins w:id="0" w:author="Unknown"/>
          <w:rFonts w:ascii="Arial" w:eastAsia="Times New Roman" w:hAnsi="Arial" w:cs="Arial"/>
          <w:color w:val="636162"/>
          <w:sz w:val="20"/>
          <w:szCs w:val="20"/>
          <w:lang w:eastAsia="ru-RU"/>
        </w:rPr>
      </w:pPr>
      <w:ins w:id="1" w:author="Unknown">
        <w:r w:rsidRPr="007F5E3C">
          <w:rPr>
            <w:rFonts w:ascii="Arial" w:eastAsia="Times New Roman" w:hAnsi="Arial" w:cs="Arial"/>
            <w:color w:val="636162"/>
            <w:sz w:val="20"/>
            <w:szCs w:val="20"/>
            <w:lang w:eastAsia="ru-RU"/>
          </w:rPr>
          <w:t>Бюджетные и автономные учреждения осуществляют свою деятельность в рамках выполнения государственного (муниципального) задания по оказанию услуг, выполнению работ. Финансовое обеспечение такой деятельности производится путем предоставления учредителем субсидий из бюджета. При этом формулировку государственных (муниципальных) услуг, включаемых в государственное (муниципальное) задание, учредитель берет из ведомственного перечня работ и услуг, сведения которого не должны противоречить базовому (отраслевому) перечню в соответствующей сфере. В настоящее время актуальна задача унификации наименований государственных (муниципальных) работ и услуг.</w:t>
        </w:r>
        <w:r w:rsidRPr="007F5E3C">
          <w:rPr>
            <w:rFonts w:ascii="Arial" w:eastAsia="Times New Roman" w:hAnsi="Arial" w:cs="Arial"/>
            <w:color w:val="636162"/>
            <w:sz w:val="20"/>
            <w:szCs w:val="20"/>
            <w:lang w:eastAsia="ru-RU"/>
          </w:rPr>
          <w:br/>
        </w:r>
        <w:r w:rsidRPr="007F5E3C">
          <w:rPr>
            <w:rFonts w:ascii="Arial" w:eastAsia="Times New Roman" w:hAnsi="Arial" w:cs="Arial"/>
            <w:color w:val="636162"/>
            <w:sz w:val="20"/>
            <w:szCs w:val="20"/>
            <w:lang w:eastAsia="ru-RU"/>
          </w:rPr>
          <w:br/>
        </w:r>
        <w:r w:rsidRPr="007F5E3C">
          <w:rPr>
            <w:rFonts w:ascii="Arial" w:eastAsia="Times New Roman" w:hAnsi="Arial" w:cs="Arial"/>
            <w:b/>
            <w:bCs/>
            <w:color w:val="636162"/>
            <w:sz w:val="20"/>
            <w:lang w:eastAsia="ru-RU"/>
          </w:rPr>
          <w:t>Необходимость нового порядка</w:t>
        </w:r>
        <w:r w:rsidRPr="007F5E3C">
          <w:rPr>
            <w:rFonts w:ascii="Arial" w:eastAsia="Times New Roman" w:hAnsi="Arial" w:cs="Arial"/>
            <w:color w:val="636162"/>
            <w:sz w:val="20"/>
            <w:szCs w:val="20"/>
            <w:lang w:eastAsia="ru-RU"/>
          </w:rPr>
          <w:br/>
        </w:r>
        <w:r w:rsidRPr="007F5E3C">
          <w:rPr>
            <w:rFonts w:ascii="Arial" w:eastAsia="Times New Roman" w:hAnsi="Arial" w:cs="Arial"/>
            <w:color w:val="636162"/>
            <w:sz w:val="20"/>
            <w:szCs w:val="20"/>
            <w:lang w:eastAsia="ru-RU"/>
          </w:rPr>
          <w:br/>
          <w:t>Напомним, что федеральным органам исполнительной власти, осуществляющим функции по выработке государственной политики и нормативно-правовому регулированию в установленной сфере деятельности, в настоящее время предоставлено право утверждать базовые (отраслевые) перечни по форме, утвержденной Постановлением Правительства РФ от 02.09.2010 N 671 (далее - Постановление N 671).</w:t>
        </w:r>
        <w:r w:rsidRPr="007F5E3C">
          <w:rPr>
            <w:rFonts w:ascii="Arial" w:eastAsia="Times New Roman" w:hAnsi="Arial" w:cs="Arial"/>
            <w:color w:val="636162"/>
            <w:sz w:val="20"/>
            <w:szCs w:val="20"/>
            <w:lang w:eastAsia="ru-RU"/>
          </w:rPr>
          <w:br/>
          <w:t>В свою очередь учредители федеральных бюджетных и автономных учреждений, созданных на базе имущества, находящегося в федеральной собственности, а также главные распорядители средств федерального бюджета, в ведении которых находятся федеральные казенные учреждения, обязаны утверждать ведомственные перечни государственных услуг (работ), оказываемых (выполняемых) находящимися в их ведении федеральными государственными учреждениями в качестве основных видов деятельности, по форме, утвержденной Постановлением N 671.</w:t>
        </w:r>
        <w:r w:rsidRPr="007F5E3C">
          <w:rPr>
            <w:rFonts w:ascii="Arial" w:eastAsia="Times New Roman" w:hAnsi="Arial" w:cs="Arial"/>
            <w:color w:val="636162"/>
            <w:sz w:val="20"/>
            <w:szCs w:val="20"/>
            <w:lang w:eastAsia="ru-RU"/>
          </w:rPr>
          <w:br/>
          <w:t>При этом показатели ведомственных перечней, сформированных учредителями или главными распорядителями средств федерального бюджета, в ведении которых находятся учреждения, могут быть дополнены и детализированы, но не должны противоречить показателям базовых (отраслевых) перечней в случае их утверждения соответствующими органами исполнительной власти (п. 5 Постановления N 671).</w:t>
        </w:r>
        <w:r w:rsidRPr="007F5E3C">
          <w:rPr>
            <w:rFonts w:ascii="Arial" w:eastAsia="Times New Roman" w:hAnsi="Arial" w:cs="Arial"/>
            <w:color w:val="636162"/>
            <w:sz w:val="20"/>
            <w:szCs w:val="20"/>
            <w:lang w:eastAsia="ru-RU"/>
          </w:rPr>
          <w:br/>
          <w:t>В практике ведения базовых и ведомственных перечней был выявлен целый ряд проблем, к которым можно отнести:</w:t>
        </w:r>
        <w:r w:rsidRPr="007F5E3C">
          <w:rPr>
            <w:rFonts w:ascii="Arial" w:eastAsia="Times New Roman" w:hAnsi="Arial" w:cs="Arial"/>
            <w:color w:val="636162"/>
            <w:sz w:val="20"/>
            <w:szCs w:val="20"/>
            <w:lang w:eastAsia="ru-RU"/>
          </w:rPr>
          <w:br/>
          <w:t>1) недостаточно четкое разграничение государственных работ и государственных услуг;</w:t>
        </w:r>
        <w:r w:rsidRPr="007F5E3C">
          <w:rPr>
            <w:rFonts w:ascii="Arial" w:eastAsia="Times New Roman" w:hAnsi="Arial" w:cs="Arial"/>
            <w:color w:val="636162"/>
            <w:sz w:val="20"/>
            <w:szCs w:val="20"/>
            <w:lang w:eastAsia="ru-RU"/>
          </w:rPr>
          <w:br/>
          <w:t>2) отсутствие порядка формирования базовых и ведомственных перечней муниципальных работ и услуг;</w:t>
        </w:r>
        <w:r w:rsidRPr="007F5E3C">
          <w:rPr>
            <w:rFonts w:ascii="Arial" w:eastAsia="Times New Roman" w:hAnsi="Arial" w:cs="Arial"/>
            <w:color w:val="636162"/>
            <w:sz w:val="20"/>
            <w:szCs w:val="20"/>
            <w:lang w:eastAsia="ru-RU"/>
          </w:rPr>
          <w:br/>
          <w:t>3) существенные различия в наименовании работ (услуг) в сформированных ведомственных перечнях разных учредителей.</w:t>
        </w:r>
        <w:r w:rsidRPr="007F5E3C">
          <w:rPr>
            <w:rFonts w:ascii="Arial" w:eastAsia="Times New Roman" w:hAnsi="Arial" w:cs="Arial"/>
            <w:color w:val="636162"/>
            <w:sz w:val="20"/>
            <w:szCs w:val="20"/>
            <w:lang w:eastAsia="ru-RU"/>
          </w:rPr>
          <w:br/>
          <w:t>Было выявлено, что принципы отражения государственных (муниципальных) услуг (работ) в базовых и ведомственных перечнях услуг и работ (уровень детализации, наименование аналогичных услуг и пр.), утвержденных в субъектах РФ и муниципальных образованиях, различны.</w:t>
        </w:r>
        <w:r w:rsidRPr="007F5E3C">
          <w:rPr>
            <w:rFonts w:ascii="Arial" w:eastAsia="Times New Roman" w:hAnsi="Arial" w:cs="Arial"/>
            <w:color w:val="636162"/>
            <w:sz w:val="20"/>
            <w:szCs w:val="20"/>
            <w:lang w:eastAsia="ru-RU"/>
          </w:rPr>
          <w:br/>
          <w:t>Например, в одних публично-правовых образованиях количество услуг, содержащихся в перечнях, менее 10, в других - более 500. В отношении одной услуги используется до 10 вариантов ее наименования.</w:t>
        </w:r>
        <w:r w:rsidRPr="007F5E3C">
          <w:rPr>
            <w:rFonts w:ascii="Arial" w:eastAsia="Times New Roman" w:hAnsi="Arial" w:cs="Arial"/>
            <w:color w:val="636162"/>
            <w:sz w:val="20"/>
            <w:szCs w:val="20"/>
            <w:lang w:eastAsia="ru-RU"/>
          </w:rPr>
          <w:br/>
          <w:t>Отсутствие унифицированного подхода к определению аналогичных услуг в конечном счете не позволяет сравнивать их по стоимости и объему, гарантированному государством.</w:t>
        </w:r>
        <w:r w:rsidRPr="007F5E3C">
          <w:rPr>
            <w:rFonts w:ascii="Arial" w:eastAsia="Times New Roman" w:hAnsi="Arial" w:cs="Arial"/>
            <w:color w:val="636162"/>
            <w:sz w:val="20"/>
            <w:szCs w:val="20"/>
            <w:lang w:eastAsia="ru-RU"/>
          </w:rPr>
          <w:br/>
          <w:t>Поэтому Правительством РФ была поставлена задача перехода к формированию единого регистра государственных услуг, сформированного на основании базовых перечней государственных услуг. В свою очередь на основании единого регистра должно происходить формирование ведомственных перечней. В частности, такая задача входит в Подпрограмму 2 "Нормативно-методическое обеспечение и организация бюджетного процесса" Государственной программы "Управление государственными финансами", утвержденной Распоряжением Правительства РФ от 04.03.2013 N 293-р (далее - Подпрограмма 2). В связи с необходимостью реализации данной задачи Федеральным законом от 23.07.2013 N 252-ФЗ (далее - Закон N 252-ФЗ) были внесены изменения в ст. 69.2 Бюджетного кодекса РФ, которыми вводится норма для всех публично-правовых образований о необходимости формирования государственных (муниципальных) заданий на основе ведомственных перечней государственных (муниципальных) услуг и работ.</w:t>
        </w:r>
        <w:r w:rsidRPr="007F5E3C">
          <w:rPr>
            <w:rFonts w:ascii="Arial" w:eastAsia="Times New Roman" w:hAnsi="Arial" w:cs="Arial"/>
            <w:color w:val="636162"/>
            <w:sz w:val="20"/>
            <w:szCs w:val="20"/>
            <w:lang w:eastAsia="ru-RU"/>
          </w:rPr>
          <w:br/>
        </w:r>
        <w:r w:rsidRPr="007F5E3C">
          <w:rPr>
            <w:rFonts w:ascii="Arial" w:eastAsia="Times New Roman" w:hAnsi="Arial" w:cs="Arial"/>
            <w:color w:val="636162"/>
            <w:sz w:val="20"/>
            <w:szCs w:val="20"/>
            <w:lang w:eastAsia="ru-RU"/>
          </w:rPr>
          <w:lastRenderedPageBreak/>
          <w:t>Ведомственные перечни будут формироваться на основании базовых (отраслевых) перечней государственных и муниципальных услуг и работ, утвержденных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деятельности, которые будут действовать для всех публично-правовых образований.</w:t>
        </w:r>
        <w:r w:rsidRPr="007F5E3C">
          <w:rPr>
            <w:rFonts w:ascii="Arial" w:eastAsia="Times New Roman" w:hAnsi="Arial" w:cs="Arial"/>
            <w:color w:val="636162"/>
            <w:sz w:val="20"/>
            <w:szCs w:val="20"/>
            <w:lang w:eastAsia="ru-RU"/>
          </w:rPr>
          <w:br/>
          <w:t>В целях реализации данных положений, вносящих поправки в ст. 69.2 БК РФ, Правительством РФ определены порядок формирования, ведения и утверждения базовых (отраслевых) перечней государственных и муниципальных услуг и работ, порядок формирования, ведения и утверждения ведомственных перечней государственных услуг и работ, оказываемых и выполняемых федеральными государственными учреждениями, общие требования к порядку формирования, ведения и утверждения ведомственных перечней государственных (муниципальных) услуг и работ, оказываемых и выполняемых государственными учреждениями субъектов РФ, муниципальными учреждениями.</w:t>
        </w:r>
        <w:r w:rsidRPr="007F5E3C">
          <w:rPr>
            <w:rFonts w:ascii="Arial" w:eastAsia="Times New Roman" w:hAnsi="Arial" w:cs="Arial"/>
            <w:color w:val="636162"/>
            <w:sz w:val="20"/>
            <w:szCs w:val="20"/>
            <w:lang w:eastAsia="ru-RU"/>
          </w:rPr>
          <w:br/>
        </w:r>
        <w:r w:rsidRPr="007F5E3C">
          <w:rPr>
            <w:rFonts w:ascii="Arial" w:eastAsia="Times New Roman" w:hAnsi="Arial" w:cs="Arial"/>
            <w:color w:val="636162"/>
            <w:sz w:val="20"/>
            <w:szCs w:val="20"/>
            <w:lang w:eastAsia="ru-RU"/>
          </w:rPr>
          <w:br/>
        </w:r>
        <w:r w:rsidRPr="007F5E3C">
          <w:rPr>
            <w:rFonts w:ascii="Arial" w:eastAsia="Times New Roman" w:hAnsi="Arial" w:cs="Arial"/>
            <w:b/>
            <w:bCs/>
            <w:color w:val="636162"/>
            <w:sz w:val="20"/>
            <w:lang w:eastAsia="ru-RU"/>
          </w:rPr>
          <w:t>Новый порядок формирования перечней с 2016 года</w:t>
        </w:r>
        <w:r w:rsidRPr="007F5E3C">
          <w:rPr>
            <w:rFonts w:ascii="Arial" w:eastAsia="Times New Roman" w:hAnsi="Arial" w:cs="Arial"/>
            <w:color w:val="636162"/>
            <w:sz w:val="20"/>
            <w:szCs w:val="20"/>
            <w:lang w:eastAsia="ru-RU"/>
          </w:rPr>
          <w:br/>
        </w:r>
        <w:r w:rsidRPr="007F5E3C">
          <w:rPr>
            <w:rFonts w:ascii="Arial" w:eastAsia="Times New Roman" w:hAnsi="Arial" w:cs="Arial"/>
            <w:color w:val="636162"/>
            <w:sz w:val="20"/>
            <w:szCs w:val="20"/>
            <w:lang w:eastAsia="ru-RU"/>
          </w:rPr>
          <w:br/>
          <w:t>Постановлением Правительства РФ от 26.02.2014 N 151 (далее - Постановление N 151) утверждены:</w:t>
        </w:r>
        <w:r w:rsidRPr="007F5E3C">
          <w:rPr>
            <w:rFonts w:ascii="Arial" w:eastAsia="Times New Roman" w:hAnsi="Arial" w:cs="Arial"/>
            <w:color w:val="636162"/>
            <w:sz w:val="20"/>
            <w:szCs w:val="20"/>
            <w:lang w:eastAsia="ru-RU"/>
          </w:rPr>
          <w:br/>
          <w:t>- Правила формирования и ведения базовых (отраслевых) перечней государственных и муниципальных услуг и работ (далее - Правила формирования базовых перечней N 151);</w:t>
        </w:r>
        <w:r w:rsidRPr="007F5E3C">
          <w:rPr>
            <w:rFonts w:ascii="Arial" w:eastAsia="Times New Roman" w:hAnsi="Arial" w:cs="Arial"/>
            <w:color w:val="636162"/>
            <w:sz w:val="20"/>
            <w:szCs w:val="20"/>
            <w:lang w:eastAsia="ru-RU"/>
          </w:rPr>
          <w:br/>
          <w:t>- Правила формирования, ведения и утверждения ведомственных перечней государственных услуг и работ, оказываемых и выполняемых федеральными государственными учреждениями (далее - Правила формирования государственных ведомственных перечней N 151);</w:t>
        </w:r>
        <w:r w:rsidRPr="007F5E3C">
          <w:rPr>
            <w:rFonts w:ascii="Arial" w:eastAsia="Times New Roman" w:hAnsi="Arial" w:cs="Arial"/>
            <w:color w:val="636162"/>
            <w:sz w:val="20"/>
            <w:szCs w:val="20"/>
            <w:lang w:eastAsia="ru-RU"/>
          </w:rPr>
          <w:br/>
          <w:t>- Общие требования к формированию, ведению и утверждению ведомственных перечней государственных (муниципальных) услуг и работ, оказываемых и выполняемых государственными учреждениями субъектов РФ, муниципальными учреждениями (далее - Правила формирования муниципальных ведомственных перечней N 151).</w:t>
        </w:r>
        <w:r w:rsidRPr="007F5E3C">
          <w:rPr>
            <w:rFonts w:ascii="Arial" w:eastAsia="Times New Roman" w:hAnsi="Arial" w:cs="Arial"/>
            <w:color w:val="636162"/>
            <w:sz w:val="20"/>
            <w:szCs w:val="20"/>
            <w:lang w:eastAsia="ru-RU"/>
          </w:rPr>
          <w:br/>
          <w:t>Федеральные органы исполнительной власти, осуществляющие функции по выработке государственной политики и нормативно-правовому регулированию в установленных сферах деятельности, обязаны до 1 июля 2014 г. утвердить базовые (отраслевые) перечни государственных и муниципальных услуг и работ, соответствующие требованиям Постановления N 151. Таким образом, к лету 2014 г. следует ждать обновленных перечней во многих сферах.</w:t>
        </w:r>
        <w:r w:rsidRPr="007F5E3C">
          <w:rPr>
            <w:rFonts w:ascii="Arial" w:eastAsia="Times New Roman" w:hAnsi="Arial" w:cs="Arial"/>
            <w:color w:val="636162"/>
            <w:sz w:val="20"/>
            <w:szCs w:val="20"/>
            <w:lang w:eastAsia="ru-RU"/>
          </w:rPr>
          <w:br/>
          <w:t>Учредители федеральных государственных бюджетных и автономных учреждений, главные распорядители средств федерального бюджета, в ведении которых находятся федеральные казенные учреждения, обязаны до 1 января 2016 г. привести в соответствие с Постановлением N 151 свои ведомственные перечни (п. 3 Постановления N 151).</w:t>
        </w:r>
        <w:r w:rsidRPr="007F5E3C">
          <w:rPr>
            <w:rFonts w:ascii="Arial" w:eastAsia="Times New Roman" w:hAnsi="Arial" w:cs="Arial"/>
            <w:color w:val="636162"/>
            <w:sz w:val="20"/>
            <w:szCs w:val="20"/>
            <w:lang w:eastAsia="ru-RU"/>
          </w:rPr>
          <w:br/>
          <w:t>Обновленные базовые и ведомственные перечни будут применяться при формировании государственных (муниципальных) заданий на 2016 г., если нормативно-правовыми актами Правительства РФ, главы субъекта РФ, местной администрации не будет установлен более ранний срок (п. 4 Постановления N 151).</w:t>
        </w:r>
        <w:r w:rsidRPr="007F5E3C">
          <w:rPr>
            <w:rFonts w:ascii="Arial" w:eastAsia="Times New Roman" w:hAnsi="Arial" w:cs="Arial"/>
            <w:color w:val="636162"/>
            <w:sz w:val="20"/>
            <w:szCs w:val="20"/>
            <w:lang w:eastAsia="ru-RU"/>
          </w:rPr>
          <w:br/>
          <w:t>С этого же срока (1 января 2016 г.) утрачивают силу формы базового и ведомственного перечня, утвержденные Постановлением Правительства РФ от 02.09.2010 N 671.</w:t>
        </w:r>
        <w:r w:rsidRPr="007F5E3C">
          <w:rPr>
            <w:rFonts w:ascii="Arial" w:eastAsia="Times New Roman" w:hAnsi="Arial" w:cs="Arial"/>
            <w:color w:val="636162"/>
            <w:sz w:val="20"/>
            <w:szCs w:val="20"/>
            <w:lang w:eastAsia="ru-RU"/>
          </w:rPr>
          <w:br/>
        </w:r>
        <w:r w:rsidRPr="007F5E3C">
          <w:rPr>
            <w:rFonts w:ascii="Arial" w:eastAsia="Times New Roman" w:hAnsi="Arial" w:cs="Arial"/>
            <w:color w:val="636162"/>
            <w:sz w:val="20"/>
            <w:szCs w:val="20"/>
            <w:lang w:eastAsia="ru-RU"/>
          </w:rPr>
          <w:br/>
        </w:r>
        <w:r w:rsidRPr="007F5E3C">
          <w:rPr>
            <w:rFonts w:ascii="Arial" w:eastAsia="Times New Roman" w:hAnsi="Arial" w:cs="Arial"/>
            <w:b/>
            <w:bCs/>
            <w:color w:val="636162"/>
            <w:sz w:val="20"/>
            <w:lang w:eastAsia="ru-RU"/>
          </w:rPr>
          <w:t>Правила формирования базовых перечней</w:t>
        </w:r>
        <w:r w:rsidRPr="007F5E3C">
          <w:rPr>
            <w:rFonts w:ascii="Arial" w:eastAsia="Times New Roman" w:hAnsi="Arial" w:cs="Arial"/>
            <w:color w:val="636162"/>
            <w:sz w:val="20"/>
            <w:szCs w:val="20"/>
            <w:lang w:eastAsia="ru-RU"/>
          </w:rPr>
          <w:br/>
        </w:r>
        <w:r w:rsidRPr="007F5E3C">
          <w:rPr>
            <w:rFonts w:ascii="Arial" w:eastAsia="Times New Roman" w:hAnsi="Arial" w:cs="Arial"/>
            <w:color w:val="636162"/>
            <w:sz w:val="20"/>
            <w:szCs w:val="20"/>
            <w:lang w:eastAsia="ru-RU"/>
          </w:rPr>
          <w:br/>
          <w:t>Правилами формирования базовых перечней N 151 предусмотрено, что базовые (отраслевые) перечни формируются федеральными органами власти, осуществляющими функции по выработке государственной политики и нормативно-правовому регулированию в установленных сферах деятельности, исходя из положений нормативных правовых актов РФ, субъектов РФ и муниципальных правовых актов, регулирующих порядок предоставления государственных и муниципальных услуг и работ. Это значит, что все формулировки наименований услуг и работ в базовых перечнях будут унифицированы и основаны на соответствующих законах.</w:t>
        </w:r>
        <w:r w:rsidRPr="007F5E3C">
          <w:rPr>
            <w:rFonts w:ascii="Arial" w:eastAsia="Times New Roman" w:hAnsi="Arial" w:cs="Arial"/>
            <w:color w:val="636162"/>
            <w:sz w:val="20"/>
            <w:szCs w:val="20"/>
            <w:lang w:eastAsia="ru-RU"/>
          </w:rPr>
          <w:br/>
          <w:t>Упорядочена также работа по определению отраслей, в которых должны быть сформированы перечни. Перечень видов деятельности, по которым органами власти должны быть сформированы базовые (отраслевые) перечни, утверждается Минфином России по согласованию с этими органами (п. 3 Правил формирования базовых перечней N 151).</w:t>
        </w:r>
        <w:r w:rsidRPr="007F5E3C">
          <w:rPr>
            <w:rFonts w:ascii="Arial" w:eastAsia="Times New Roman" w:hAnsi="Arial" w:cs="Arial"/>
            <w:color w:val="636162"/>
            <w:sz w:val="20"/>
            <w:szCs w:val="20"/>
            <w:lang w:eastAsia="ru-RU"/>
          </w:rPr>
          <w:br/>
          <w:t>Сформированные базовые (отраслевые) перечни будут утверждаться соответствующими федеральными органами исполнительной власти по согласованию с Минфином России (п. 4 Правил формирования базовых перечней N 151).</w:t>
        </w:r>
        <w:r w:rsidRPr="007F5E3C">
          <w:rPr>
            <w:rFonts w:ascii="Arial" w:eastAsia="Times New Roman" w:hAnsi="Arial" w:cs="Arial"/>
            <w:color w:val="636162"/>
            <w:sz w:val="20"/>
            <w:szCs w:val="20"/>
            <w:lang w:eastAsia="ru-RU"/>
          </w:rPr>
          <w:br/>
          <w:t>Изменен также состав информации, которая включается в базовые (отраслевые) перечни в отношении каждой государственной (муниципальной) услуги или работы (таблица N 1).</w:t>
        </w:r>
        <w:r w:rsidRPr="007F5E3C">
          <w:rPr>
            <w:rFonts w:ascii="Arial" w:eastAsia="Times New Roman" w:hAnsi="Arial" w:cs="Arial"/>
            <w:color w:val="636162"/>
            <w:sz w:val="20"/>
            <w:szCs w:val="20"/>
            <w:lang w:eastAsia="ru-RU"/>
          </w:rPr>
          <w:br/>
        </w:r>
        <w:r w:rsidRPr="007F5E3C">
          <w:rPr>
            <w:rFonts w:ascii="Arial" w:eastAsia="Times New Roman" w:hAnsi="Arial" w:cs="Arial"/>
            <w:color w:val="636162"/>
            <w:sz w:val="20"/>
            <w:szCs w:val="20"/>
            <w:lang w:eastAsia="ru-RU"/>
          </w:rPr>
          <w:br/>
        </w:r>
        <w:r w:rsidRPr="007F5E3C">
          <w:rPr>
            <w:rFonts w:ascii="Arial" w:eastAsia="Times New Roman" w:hAnsi="Arial" w:cs="Arial"/>
            <w:b/>
            <w:bCs/>
            <w:color w:val="636162"/>
            <w:sz w:val="20"/>
            <w:lang w:eastAsia="ru-RU"/>
          </w:rPr>
          <w:t>Таблица N 1</w:t>
        </w:r>
        <w:r w:rsidRPr="007F5E3C">
          <w:rPr>
            <w:rFonts w:ascii="Arial" w:eastAsia="Times New Roman" w:hAnsi="Arial" w:cs="Arial"/>
            <w:color w:val="636162"/>
            <w:sz w:val="20"/>
            <w:szCs w:val="20"/>
            <w:lang w:eastAsia="ru-RU"/>
          </w:rPr>
          <w:br/>
        </w:r>
        <w:r w:rsidRPr="007F5E3C">
          <w:rPr>
            <w:rFonts w:ascii="Arial" w:eastAsia="Times New Roman" w:hAnsi="Arial" w:cs="Arial"/>
            <w:color w:val="636162"/>
            <w:sz w:val="20"/>
            <w:szCs w:val="20"/>
            <w:lang w:eastAsia="ru-RU"/>
          </w:rPr>
          <w:lastRenderedPageBreak/>
          <w:br/>
        </w:r>
        <w:r w:rsidRPr="007F5E3C">
          <w:rPr>
            <w:rFonts w:ascii="Arial" w:eastAsia="Times New Roman" w:hAnsi="Arial" w:cs="Arial"/>
            <w:b/>
            <w:bCs/>
            <w:color w:val="636162"/>
            <w:sz w:val="20"/>
            <w:lang w:eastAsia="ru-RU"/>
          </w:rPr>
          <w:t>Сравнение информации в базовых (отраслевых) перечнях</w:t>
        </w:r>
      </w:ins>
    </w:p>
    <w:tbl>
      <w:tblPr>
        <w:tblW w:w="0" w:type="auto"/>
        <w:tblCellSpacing w:w="0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5"/>
        <w:gridCol w:w="3641"/>
        <w:gridCol w:w="5229"/>
      </w:tblGrid>
      <w:tr w:rsidR="007F5E3C" w:rsidRPr="007F5E3C" w:rsidTr="007F5E3C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E3C" w:rsidRPr="007F5E3C" w:rsidRDefault="007F5E3C" w:rsidP="007F5E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</w:pPr>
            <w:r w:rsidRPr="007F5E3C"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E3C" w:rsidRPr="007F5E3C" w:rsidRDefault="007F5E3C" w:rsidP="007F5E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</w:pPr>
            <w:r w:rsidRPr="007F5E3C"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  <w:t>Включается в базовые перечни</w:t>
            </w:r>
            <w:r w:rsidRPr="007F5E3C">
              <w:rPr>
                <w:rFonts w:ascii="Arial" w:eastAsia="Times New Roman" w:hAnsi="Arial" w:cs="Arial"/>
                <w:color w:val="636162"/>
                <w:sz w:val="20"/>
                <w:lang w:eastAsia="ru-RU"/>
              </w:rPr>
              <w:t> </w:t>
            </w:r>
            <w:r w:rsidRPr="007F5E3C">
              <w:rPr>
                <w:rFonts w:ascii="Arial" w:eastAsia="Times New Roman" w:hAnsi="Arial" w:cs="Arial"/>
                <w:b/>
                <w:bCs/>
                <w:color w:val="636162"/>
                <w:sz w:val="20"/>
                <w:lang w:eastAsia="ru-RU"/>
              </w:rPr>
              <w:t>до 2016 г.</w:t>
            </w:r>
            <w:r w:rsidRPr="007F5E3C">
              <w:rPr>
                <w:rFonts w:ascii="Arial" w:eastAsia="Times New Roman" w:hAnsi="Arial" w:cs="Arial"/>
                <w:color w:val="636162"/>
                <w:sz w:val="20"/>
                <w:lang w:eastAsia="ru-RU"/>
              </w:rPr>
              <w:t> </w:t>
            </w:r>
            <w:r w:rsidRPr="007F5E3C"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  <w:t>согласно Постановлению N 671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E3C" w:rsidRPr="007F5E3C" w:rsidRDefault="007F5E3C" w:rsidP="007F5E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</w:pPr>
            <w:r w:rsidRPr="007F5E3C"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  <w:t>Включается в базовые перечни</w:t>
            </w:r>
            <w:r w:rsidRPr="007F5E3C">
              <w:rPr>
                <w:rFonts w:ascii="Arial" w:eastAsia="Times New Roman" w:hAnsi="Arial" w:cs="Arial"/>
                <w:color w:val="636162"/>
                <w:sz w:val="20"/>
                <w:lang w:eastAsia="ru-RU"/>
              </w:rPr>
              <w:t> </w:t>
            </w:r>
            <w:r w:rsidRPr="007F5E3C">
              <w:rPr>
                <w:rFonts w:ascii="Arial" w:eastAsia="Times New Roman" w:hAnsi="Arial" w:cs="Arial"/>
                <w:b/>
                <w:bCs/>
                <w:color w:val="636162"/>
                <w:sz w:val="20"/>
                <w:lang w:eastAsia="ru-RU"/>
              </w:rPr>
              <w:t>после 2016 г.</w:t>
            </w:r>
            <w:r w:rsidRPr="007F5E3C">
              <w:rPr>
                <w:rFonts w:ascii="Arial" w:eastAsia="Times New Roman" w:hAnsi="Arial" w:cs="Arial"/>
                <w:color w:val="636162"/>
                <w:sz w:val="20"/>
                <w:lang w:eastAsia="ru-RU"/>
              </w:rPr>
              <w:t> </w:t>
            </w:r>
            <w:r w:rsidRPr="007F5E3C"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  <w:t>согласно Правилам формирования базовых перечней N 151</w:t>
            </w:r>
          </w:p>
        </w:tc>
      </w:tr>
      <w:tr w:rsidR="007F5E3C" w:rsidRPr="007F5E3C" w:rsidTr="007F5E3C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E3C" w:rsidRPr="007F5E3C" w:rsidRDefault="007F5E3C" w:rsidP="007F5E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</w:pPr>
            <w:r w:rsidRPr="007F5E3C"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E3C" w:rsidRPr="007F5E3C" w:rsidRDefault="007F5E3C" w:rsidP="007F5E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</w:pPr>
            <w:r w:rsidRPr="007F5E3C"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  <w:t>Наименование государственной услуги (работы)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E3C" w:rsidRPr="007F5E3C" w:rsidRDefault="007F5E3C" w:rsidP="007F5E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</w:pPr>
            <w:r w:rsidRPr="007F5E3C"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  <w:t>Наименование государственной (муниципальной) услуги или работы с указанием кодов Общероссийского классификатора видов экономической деятельности, которым соответствует государственная (муниципальная) услуга или работа</w:t>
            </w:r>
          </w:p>
        </w:tc>
      </w:tr>
      <w:tr w:rsidR="007F5E3C" w:rsidRPr="007F5E3C" w:rsidTr="007F5E3C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E3C" w:rsidRPr="007F5E3C" w:rsidRDefault="007F5E3C" w:rsidP="007F5E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</w:pPr>
            <w:r w:rsidRPr="007F5E3C"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E3C" w:rsidRPr="007F5E3C" w:rsidRDefault="007F5E3C" w:rsidP="007F5E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</w:pPr>
            <w:r w:rsidRPr="007F5E3C"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  <w:t>Категории потребителей государственной услуги (работы)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E3C" w:rsidRPr="007F5E3C" w:rsidRDefault="007F5E3C" w:rsidP="007F5E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</w:pPr>
            <w:r w:rsidRPr="007F5E3C"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  <w:t>Категории потребителей государственной (муниципальной) услуги или работы</w:t>
            </w:r>
          </w:p>
        </w:tc>
      </w:tr>
      <w:tr w:rsidR="007F5E3C" w:rsidRPr="007F5E3C" w:rsidTr="007F5E3C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E3C" w:rsidRPr="007F5E3C" w:rsidRDefault="007F5E3C" w:rsidP="007F5E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</w:pPr>
            <w:r w:rsidRPr="007F5E3C"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E3C" w:rsidRPr="007F5E3C" w:rsidRDefault="007F5E3C" w:rsidP="007F5E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</w:pPr>
            <w:r w:rsidRPr="007F5E3C"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  <w:t>Единицы измерения показателя объема (содержания) государственной услуги (работы) &lt;*&gt;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E3C" w:rsidRPr="007F5E3C" w:rsidRDefault="007F5E3C" w:rsidP="007F5E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</w:pPr>
            <w:r w:rsidRPr="007F5E3C"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  <w:t>Содержание государственной (муниципальной) услуги или работы</w:t>
            </w:r>
          </w:p>
        </w:tc>
      </w:tr>
      <w:tr w:rsidR="007F5E3C" w:rsidRPr="007F5E3C" w:rsidTr="007F5E3C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E3C" w:rsidRPr="007F5E3C" w:rsidRDefault="007F5E3C" w:rsidP="007F5E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</w:pPr>
            <w:r w:rsidRPr="007F5E3C"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E3C" w:rsidRPr="007F5E3C" w:rsidRDefault="007F5E3C" w:rsidP="007F5E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</w:pPr>
            <w:r w:rsidRPr="007F5E3C"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  <w:t>Показатели, характеризующие качество государственной услуги &lt;*&gt;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E3C" w:rsidRPr="007F5E3C" w:rsidRDefault="007F5E3C" w:rsidP="007F5E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</w:pPr>
            <w:r w:rsidRPr="007F5E3C"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  <w:t>Наименования показателей, характеризующих качество и (или) объем государственной (муниципальной) услуги (выполняемой работы), и единицы их измерения</w:t>
            </w:r>
          </w:p>
        </w:tc>
      </w:tr>
      <w:tr w:rsidR="007F5E3C" w:rsidRPr="007F5E3C" w:rsidTr="007F5E3C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E3C" w:rsidRPr="007F5E3C" w:rsidRDefault="007F5E3C" w:rsidP="007F5E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</w:pPr>
            <w:r w:rsidRPr="007F5E3C"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E3C" w:rsidRPr="007F5E3C" w:rsidRDefault="007F5E3C" w:rsidP="007F5E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</w:pPr>
            <w:r w:rsidRPr="007F5E3C"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  <w:t>Наименования федеральных государственных учреждений (групп учреждений), оказывающих государственную услугу (выполняющих работу) &lt;*&gt;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E3C" w:rsidRPr="007F5E3C" w:rsidRDefault="007F5E3C" w:rsidP="007F5E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</w:pPr>
            <w:r w:rsidRPr="007F5E3C"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  <w:t>Вид деятельности государственного (муниципального) учреждения</w:t>
            </w:r>
          </w:p>
        </w:tc>
      </w:tr>
      <w:tr w:rsidR="007F5E3C" w:rsidRPr="007F5E3C" w:rsidTr="007F5E3C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E3C" w:rsidRPr="007F5E3C" w:rsidRDefault="007F5E3C" w:rsidP="007F5E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</w:pPr>
            <w:r w:rsidRPr="007F5E3C"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E3C" w:rsidRPr="007F5E3C" w:rsidRDefault="007F5E3C" w:rsidP="007F5E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</w:pPr>
            <w:r w:rsidRPr="007F5E3C"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E3C" w:rsidRPr="007F5E3C" w:rsidRDefault="007F5E3C" w:rsidP="007F5E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</w:pPr>
            <w:r w:rsidRPr="007F5E3C"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  <w:t>Указание на публично-правовое образование, к расходным обязательствам которого в соответствии с нормативными правовыми актами относится оказание государственной (муниципальной) услуги или работы</w:t>
            </w:r>
          </w:p>
        </w:tc>
      </w:tr>
      <w:tr w:rsidR="007F5E3C" w:rsidRPr="007F5E3C" w:rsidTr="007F5E3C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E3C" w:rsidRPr="007F5E3C" w:rsidRDefault="007F5E3C" w:rsidP="007F5E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</w:pPr>
            <w:r w:rsidRPr="007F5E3C"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E3C" w:rsidRPr="007F5E3C" w:rsidRDefault="007F5E3C" w:rsidP="007F5E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</w:pPr>
            <w:r w:rsidRPr="007F5E3C"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E3C" w:rsidRPr="007F5E3C" w:rsidRDefault="007F5E3C" w:rsidP="007F5E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</w:pPr>
            <w:r w:rsidRPr="007F5E3C"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  <w:t>Указание на бесплатность или платность государственной (муниципальной) услуги или работы</w:t>
            </w:r>
          </w:p>
        </w:tc>
      </w:tr>
      <w:tr w:rsidR="007F5E3C" w:rsidRPr="007F5E3C" w:rsidTr="007F5E3C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E3C" w:rsidRPr="007F5E3C" w:rsidRDefault="007F5E3C" w:rsidP="007F5E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</w:pPr>
            <w:r w:rsidRPr="007F5E3C"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E3C" w:rsidRPr="007F5E3C" w:rsidRDefault="007F5E3C" w:rsidP="007F5E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</w:pPr>
            <w:r w:rsidRPr="007F5E3C"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E3C" w:rsidRPr="007F5E3C" w:rsidRDefault="007F5E3C" w:rsidP="007F5E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</w:pPr>
            <w:r w:rsidRPr="007F5E3C"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  <w:t>Условия (формы) оказания государственной (муниципальной) услуги или выполнения работы</w:t>
            </w:r>
          </w:p>
        </w:tc>
      </w:tr>
      <w:tr w:rsidR="007F5E3C" w:rsidRPr="007F5E3C" w:rsidTr="007F5E3C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E3C" w:rsidRPr="007F5E3C" w:rsidRDefault="007F5E3C" w:rsidP="007F5E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</w:pPr>
            <w:r w:rsidRPr="007F5E3C"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E3C" w:rsidRPr="007F5E3C" w:rsidRDefault="007F5E3C" w:rsidP="007F5E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</w:pPr>
            <w:r w:rsidRPr="007F5E3C"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E3C" w:rsidRPr="007F5E3C" w:rsidRDefault="007F5E3C" w:rsidP="007F5E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</w:pPr>
            <w:r w:rsidRPr="007F5E3C"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  <w:t>Реквизиты нормативных правовых актов, являющихся основанием для включения государственной (муниципальной) услуги или работы в базовые (отраслевые) перечни и (или) внесения изменений в базовые (отраслевые) перечни, а также электронные копии таких нормативных правовых актов</w:t>
            </w:r>
          </w:p>
        </w:tc>
      </w:tr>
    </w:tbl>
    <w:p w:rsidR="007F5E3C" w:rsidRPr="007F5E3C" w:rsidRDefault="007F5E3C" w:rsidP="007F5E3C">
      <w:pPr>
        <w:shd w:val="clear" w:color="auto" w:fill="FFFFFF"/>
        <w:spacing w:before="100" w:beforeAutospacing="1" w:after="100" w:afterAutospacing="1" w:line="240" w:lineRule="auto"/>
        <w:jc w:val="both"/>
        <w:rPr>
          <w:ins w:id="2" w:author="Unknown"/>
          <w:rFonts w:ascii="Arial" w:eastAsia="Times New Roman" w:hAnsi="Arial" w:cs="Arial"/>
          <w:color w:val="636162"/>
          <w:sz w:val="20"/>
          <w:szCs w:val="20"/>
          <w:lang w:eastAsia="ru-RU"/>
        </w:rPr>
      </w:pPr>
      <w:ins w:id="3" w:author="Unknown">
        <w:r w:rsidRPr="007F5E3C">
          <w:rPr>
            <w:rFonts w:ascii="Arial" w:eastAsia="Times New Roman" w:hAnsi="Arial" w:cs="Arial"/>
            <w:color w:val="636162"/>
            <w:sz w:val="20"/>
            <w:szCs w:val="20"/>
            <w:lang w:eastAsia="ru-RU"/>
          </w:rPr>
          <w:t>--------------------------------</w:t>
        </w:r>
        <w:r w:rsidRPr="007F5E3C">
          <w:rPr>
            <w:rFonts w:ascii="Arial" w:eastAsia="Times New Roman" w:hAnsi="Arial" w:cs="Arial"/>
            <w:color w:val="636162"/>
            <w:sz w:val="20"/>
            <w:szCs w:val="20"/>
            <w:lang w:eastAsia="ru-RU"/>
          </w:rPr>
          <w:br/>
          <w:t>&lt;*&gt; Заполняется по решению федерального органа исполнительной власти (государственного органа), утверждающего настоящий перечень.</w:t>
        </w:r>
        <w:r w:rsidRPr="007F5E3C">
          <w:rPr>
            <w:rFonts w:ascii="Arial" w:eastAsia="Times New Roman" w:hAnsi="Arial" w:cs="Arial"/>
            <w:color w:val="636162"/>
            <w:sz w:val="20"/>
            <w:szCs w:val="20"/>
            <w:lang w:eastAsia="ru-RU"/>
          </w:rPr>
          <w:br/>
        </w:r>
        <w:r w:rsidRPr="007F5E3C">
          <w:rPr>
            <w:rFonts w:ascii="Arial" w:eastAsia="Times New Roman" w:hAnsi="Arial" w:cs="Arial"/>
            <w:color w:val="636162"/>
            <w:sz w:val="20"/>
            <w:szCs w:val="20"/>
            <w:lang w:eastAsia="ru-RU"/>
          </w:rPr>
          <w:br/>
          <w:t>Еще одним нововведением является ведение реестра государственных (муниципальных) услуг или работ. Информация, сформированная соответствующими федеральными органами исполнительной власти по каждой государственной (муниципальной) услуге или работе, образует реестровую запись (п. 6 Правил формирования базовых перечней N 151). Каждой реестровой записи присваивается уникальный номер.</w:t>
        </w:r>
        <w:r w:rsidRPr="007F5E3C">
          <w:rPr>
            <w:rFonts w:ascii="Arial" w:eastAsia="Times New Roman" w:hAnsi="Arial" w:cs="Arial"/>
            <w:color w:val="636162"/>
            <w:sz w:val="20"/>
            <w:szCs w:val="20"/>
            <w:lang w:eastAsia="ru-RU"/>
          </w:rPr>
          <w:br/>
          <w:t>Правила формирования информации и документов для включения в реестровые записи, порядок формирования (изменения) реестровой записи и структура уникального номера реестровой записи устанавливаются Минфином России (п. 7 Правил формирования базовых перечней N 151). Реестровые записи подписываются усиленной квалифицированной электронной подписью лица, уполномоченного в установленном порядке на это от имени соответствующего федерального органа исполнительной власти (п. 9 Правил формирования базовых перечней N 151).</w:t>
        </w:r>
        <w:r w:rsidRPr="007F5E3C">
          <w:rPr>
            <w:rFonts w:ascii="Arial" w:eastAsia="Times New Roman" w:hAnsi="Arial" w:cs="Arial"/>
            <w:color w:val="636162"/>
            <w:sz w:val="20"/>
            <w:szCs w:val="20"/>
            <w:lang w:eastAsia="ru-RU"/>
          </w:rPr>
          <w:br/>
          <w:t>Кроме того, реестровые записи должны быть предварительно согласованы с Минфином России (п. 8 Правил формирования базовых перечней N 151). Минфин России в течение 10 дней со дня направления реестровых записей принимает решение об их согласовании (об отказе в согласовании с указанием причин отказа).</w:t>
        </w:r>
        <w:r w:rsidRPr="007F5E3C">
          <w:rPr>
            <w:rFonts w:ascii="Arial" w:eastAsia="Times New Roman" w:hAnsi="Arial" w:cs="Arial"/>
            <w:color w:val="636162"/>
            <w:sz w:val="20"/>
            <w:szCs w:val="20"/>
            <w:lang w:eastAsia="ru-RU"/>
          </w:rPr>
          <w:br/>
          <w:t xml:space="preserve">Базовые (отраслевые) перечни формируются и ведутся соответствующими федеральными органами исполнительной власти в информационной системе, доступ к которой осуществляется </w:t>
        </w:r>
        <w:r w:rsidRPr="007F5E3C">
          <w:rPr>
            <w:rFonts w:ascii="Arial" w:eastAsia="Times New Roman" w:hAnsi="Arial" w:cs="Arial"/>
            <w:color w:val="636162"/>
            <w:sz w:val="20"/>
            <w:szCs w:val="20"/>
            <w:lang w:eastAsia="ru-RU"/>
          </w:rPr>
          <w:lastRenderedPageBreak/>
          <w:t>через единый портал бюджетной системы РФ (www.budget.gov.ru). Данные перечни, сформированные по новым Правилам, также размещаются на официальном сайте по размещению информации о государственных и муниципальных учреждениях (www.bus.gov.ru) в порядке, установленном Минфином России (п. 10 Правил формирования базовых перечней N 151).</w:t>
        </w:r>
        <w:r w:rsidRPr="007F5E3C">
          <w:rPr>
            <w:rFonts w:ascii="Arial" w:eastAsia="Times New Roman" w:hAnsi="Arial" w:cs="Arial"/>
            <w:color w:val="636162"/>
            <w:sz w:val="20"/>
            <w:szCs w:val="20"/>
            <w:lang w:eastAsia="ru-RU"/>
          </w:rPr>
          <w:br/>
          <w:t>Федеральные органы государственной власти (государственные органы), органы государственной власти субъекта РФ, органы местного самоуправления, осуществляющие функции и полномочия учредителя бюджетных или автономных учреждений, а также главные распорядители бюджетных средств, в ведении которых находятся казенные учреждения, вправе направить соответствующим федеральным органам исполнительной власти, формирующим базовые перечни, предложения о внесении изменений в эти перечни с приложением копий документов-оснований (п. 11 Правил формирования базовых перечней N 151).</w:t>
        </w:r>
        <w:r w:rsidRPr="007F5E3C">
          <w:rPr>
            <w:rFonts w:ascii="Arial" w:eastAsia="Times New Roman" w:hAnsi="Arial" w:cs="Arial"/>
            <w:color w:val="636162"/>
            <w:sz w:val="20"/>
            <w:szCs w:val="20"/>
            <w:lang w:eastAsia="ru-RU"/>
          </w:rPr>
          <w:br/>
          <w:t>Такие предложения направляются путем размещения заявки в информационной системе, доступ к которой осуществляется через единый портал бюджетной системы www.budget.gov.ru, в порядке, установленном Минфином России. Направляемые предложения органов власти субъектов РФ и органов местного самоуправления должны быть предварительно согласованы с финансовым органом соответствующего уровня.</w:t>
        </w:r>
        <w:r w:rsidRPr="007F5E3C">
          <w:rPr>
            <w:rFonts w:ascii="Arial" w:eastAsia="Times New Roman" w:hAnsi="Arial" w:cs="Arial"/>
            <w:color w:val="636162"/>
            <w:sz w:val="20"/>
            <w:szCs w:val="20"/>
            <w:lang w:eastAsia="ru-RU"/>
          </w:rPr>
          <w:br/>
          <w:t>Соответствующие федеральные органы исполнительной власти в течение 5 рабочих дней со дня поступления предложений о внесении изменений в базовые (отраслевые) перечни рассматривают их и вносят изменения либо принимают решение об отказе во внесении изменений.</w:t>
        </w:r>
        <w:r w:rsidRPr="007F5E3C">
          <w:rPr>
            <w:rFonts w:ascii="Arial" w:eastAsia="Times New Roman" w:hAnsi="Arial" w:cs="Arial"/>
            <w:color w:val="636162"/>
            <w:sz w:val="20"/>
            <w:szCs w:val="20"/>
            <w:lang w:eastAsia="ru-RU"/>
          </w:rPr>
          <w:br/>
          <w:t>В случае принятия решения об отказе соответствующие федеральные органы исполнительной власти в тот же срок уведомляют о своем решении инициатора с указанием причин отклонения предложения (п. 12 Правил формирования базовых перечней N 151).</w:t>
        </w:r>
        <w:r w:rsidRPr="007F5E3C">
          <w:rPr>
            <w:rFonts w:ascii="Arial" w:eastAsia="Times New Roman" w:hAnsi="Arial" w:cs="Arial"/>
            <w:color w:val="636162"/>
            <w:sz w:val="20"/>
            <w:szCs w:val="20"/>
            <w:lang w:eastAsia="ru-RU"/>
          </w:rPr>
          <w:br/>
        </w:r>
        <w:r w:rsidRPr="007F5E3C">
          <w:rPr>
            <w:rFonts w:ascii="Arial" w:eastAsia="Times New Roman" w:hAnsi="Arial" w:cs="Arial"/>
            <w:color w:val="636162"/>
            <w:sz w:val="20"/>
            <w:szCs w:val="20"/>
            <w:lang w:eastAsia="ru-RU"/>
          </w:rPr>
          <w:br/>
        </w:r>
        <w:r w:rsidRPr="007F5E3C">
          <w:rPr>
            <w:rFonts w:ascii="Arial" w:eastAsia="Times New Roman" w:hAnsi="Arial" w:cs="Arial"/>
            <w:b/>
            <w:bCs/>
            <w:color w:val="636162"/>
            <w:sz w:val="20"/>
            <w:lang w:eastAsia="ru-RU"/>
          </w:rPr>
          <w:t>Правила формирования государственных ведомственных перечней</w:t>
        </w:r>
        <w:r w:rsidRPr="007F5E3C">
          <w:rPr>
            <w:rFonts w:ascii="Arial" w:eastAsia="Times New Roman" w:hAnsi="Arial" w:cs="Arial"/>
            <w:color w:val="636162"/>
            <w:sz w:val="20"/>
            <w:szCs w:val="20"/>
            <w:lang w:eastAsia="ru-RU"/>
          </w:rPr>
          <w:br/>
        </w:r>
        <w:r w:rsidRPr="007F5E3C">
          <w:rPr>
            <w:rFonts w:ascii="Arial" w:eastAsia="Times New Roman" w:hAnsi="Arial" w:cs="Arial"/>
            <w:color w:val="636162"/>
            <w:sz w:val="20"/>
            <w:szCs w:val="20"/>
            <w:lang w:eastAsia="ru-RU"/>
          </w:rPr>
          <w:br/>
          <w:t>Ведомственные перечни государственных услуг и работ используются для составления государственных заданий для федеральных государственных учреждений. Они формируются федеральными органами исполнительной власти, осуществляющими функции и полномочия учредителя федеральных бюджетных или автономных учреждений, созданных на базе имущества, находящегося в федеральной собственности, а также главными распорядителями средств федерального бюджета, в ведении которых находятся федеральные казенные учреждения (далее - учредители) (п. 2 Правил формирования государственных ведомственных перечней N 151).</w:t>
        </w:r>
        <w:r w:rsidRPr="007F5E3C">
          <w:rPr>
            <w:rFonts w:ascii="Arial" w:eastAsia="Times New Roman" w:hAnsi="Arial" w:cs="Arial"/>
            <w:color w:val="636162"/>
            <w:sz w:val="20"/>
            <w:szCs w:val="20"/>
            <w:lang w:eastAsia="ru-RU"/>
          </w:rPr>
          <w:br/>
          <w:t>Ведомственные перечни утверждаются учредителями (п. 3 Правил формирования государственных ведомственных перечней N 151).</w:t>
        </w:r>
        <w:r w:rsidRPr="007F5E3C">
          <w:rPr>
            <w:rFonts w:ascii="Arial" w:eastAsia="Times New Roman" w:hAnsi="Arial" w:cs="Arial"/>
            <w:color w:val="636162"/>
            <w:sz w:val="20"/>
            <w:szCs w:val="20"/>
            <w:lang w:eastAsia="ru-RU"/>
          </w:rPr>
          <w:br/>
          <w:t>Требования к информации, включаемой в ведомственные перечни, существенно расширены по сравнению с действующими в настоящий момент (таблица N 2).</w:t>
        </w:r>
        <w:r w:rsidRPr="007F5E3C">
          <w:rPr>
            <w:rFonts w:ascii="Arial" w:eastAsia="Times New Roman" w:hAnsi="Arial" w:cs="Arial"/>
            <w:color w:val="636162"/>
            <w:sz w:val="20"/>
            <w:szCs w:val="20"/>
            <w:lang w:eastAsia="ru-RU"/>
          </w:rPr>
          <w:br/>
        </w:r>
        <w:r w:rsidRPr="007F5E3C">
          <w:rPr>
            <w:rFonts w:ascii="Arial" w:eastAsia="Times New Roman" w:hAnsi="Arial" w:cs="Arial"/>
            <w:color w:val="636162"/>
            <w:sz w:val="20"/>
            <w:szCs w:val="20"/>
            <w:lang w:eastAsia="ru-RU"/>
          </w:rPr>
          <w:br/>
        </w:r>
        <w:r w:rsidRPr="007F5E3C">
          <w:rPr>
            <w:rFonts w:ascii="Arial" w:eastAsia="Times New Roman" w:hAnsi="Arial" w:cs="Arial"/>
            <w:b/>
            <w:bCs/>
            <w:color w:val="636162"/>
            <w:sz w:val="20"/>
            <w:lang w:eastAsia="ru-RU"/>
          </w:rPr>
          <w:t>Таблица N 2</w:t>
        </w:r>
        <w:r w:rsidRPr="007F5E3C">
          <w:rPr>
            <w:rFonts w:ascii="Arial" w:eastAsia="Times New Roman" w:hAnsi="Arial" w:cs="Arial"/>
            <w:color w:val="636162"/>
            <w:sz w:val="20"/>
            <w:szCs w:val="20"/>
            <w:lang w:eastAsia="ru-RU"/>
          </w:rPr>
          <w:br/>
        </w:r>
        <w:r w:rsidRPr="007F5E3C">
          <w:rPr>
            <w:rFonts w:ascii="Arial" w:eastAsia="Times New Roman" w:hAnsi="Arial" w:cs="Arial"/>
            <w:color w:val="636162"/>
            <w:sz w:val="20"/>
            <w:szCs w:val="20"/>
            <w:lang w:eastAsia="ru-RU"/>
          </w:rPr>
          <w:br/>
        </w:r>
        <w:r w:rsidRPr="007F5E3C">
          <w:rPr>
            <w:rFonts w:ascii="Arial" w:eastAsia="Times New Roman" w:hAnsi="Arial" w:cs="Arial"/>
            <w:b/>
            <w:bCs/>
            <w:color w:val="636162"/>
            <w:sz w:val="20"/>
            <w:lang w:eastAsia="ru-RU"/>
          </w:rPr>
          <w:t>Сравнение информации в ведомственных перечнях</w:t>
        </w:r>
      </w:ins>
    </w:p>
    <w:tbl>
      <w:tblPr>
        <w:tblW w:w="0" w:type="auto"/>
        <w:tblCellSpacing w:w="0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29"/>
        <w:gridCol w:w="3698"/>
        <w:gridCol w:w="5158"/>
      </w:tblGrid>
      <w:tr w:rsidR="007F5E3C" w:rsidRPr="007F5E3C" w:rsidTr="007F5E3C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E3C" w:rsidRPr="007F5E3C" w:rsidRDefault="007F5E3C" w:rsidP="007F5E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</w:pPr>
            <w:r w:rsidRPr="007F5E3C"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E3C" w:rsidRPr="007F5E3C" w:rsidRDefault="007F5E3C" w:rsidP="007F5E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</w:pPr>
            <w:r w:rsidRPr="007F5E3C"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  <w:t>Включается в базовые перечни</w:t>
            </w:r>
            <w:r w:rsidRPr="007F5E3C">
              <w:rPr>
                <w:rFonts w:ascii="Arial" w:eastAsia="Times New Roman" w:hAnsi="Arial" w:cs="Arial"/>
                <w:color w:val="636162"/>
                <w:sz w:val="20"/>
                <w:lang w:eastAsia="ru-RU"/>
              </w:rPr>
              <w:t> </w:t>
            </w:r>
            <w:r w:rsidRPr="007F5E3C">
              <w:rPr>
                <w:rFonts w:ascii="Arial" w:eastAsia="Times New Roman" w:hAnsi="Arial" w:cs="Arial"/>
                <w:b/>
                <w:bCs/>
                <w:color w:val="636162"/>
                <w:sz w:val="20"/>
                <w:lang w:eastAsia="ru-RU"/>
              </w:rPr>
              <w:t>до 2016 г.</w:t>
            </w:r>
            <w:r w:rsidRPr="007F5E3C">
              <w:rPr>
                <w:rFonts w:ascii="Arial" w:eastAsia="Times New Roman" w:hAnsi="Arial" w:cs="Arial"/>
                <w:color w:val="636162"/>
                <w:sz w:val="20"/>
                <w:lang w:eastAsia="ru-RU"/>
              </w:rPr>
              <w:t> </w:t>
            </w:r>
            <w:r w:rsidRPr="007F5E3C"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  <w:t>согласно Постановлению N 671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E3C" w:rsidRPr="007F5E3C" w:rsidRDefault="007F5E3C" w:rsidP="007F5E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</w:pPr>
            <w:r w:rsidRPr="007F5E3C"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  <w:t>Включается в базовые перечни</w:t>
            </w:r>
            <w:r w:rsidRPr="007F5E3C">
              <w:rPr>
                <w:rFonts w:ascii="Arial" w:eastAsia="Times New Roman" w:hAnsi="Arial" w:cs="Arial"/>
                <w:color w:val="636162"/>
                <w:sz w:val="20"/>
                <w:lang w:eastAsia="ru-RU"/>
              </w:rPr>
              <w:t> </w:t>
            </w:r>
            <w:r w:rsidRPr="007F5E3C">
              <w:rPr>
                <w:rFonts w:ascii="Arial" w:eastAsia="Times New Roman" w:hAnsi="Arial" w:cs="Arial"/>
                <w:b/>
                <w:bCs/>
                <w:color w:val="636162"/>
                <w:sz w:val="20"/>
                <w:lang w:eastAsia="ru-RU"/>
              </w:rPr>
              <w:t>после 2016 г.</w:t>
            </w:r>
            <w:r w:rsidRPr="007F5E3C">
              <w:rPr>
                <w:rFonts w:ascii="Arial" w:eastAsia="Times New Roman" w:hAnsi="Arial" w:cs="Arial"/>
                <w:color w:val="636162"/>
                <w:sz w:val="20"/>
                <w:lang w:eastAsia="ru-RU"/>
              </w:rPr>
              <w:t> </w:t>
            </w:r>
            <w:r w:rsidRPr="007F5E3C"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  <w:t>согласно Правилам формирования государственных ведомственных перечней N 151</w:t>
            </w:r>
          </w:p>
        </w:tc>
      </w:tr>
      <w:tr w:rsidR="007F5E3C" w:rsidRPr="007F5E3C" w:rsidTr="007F5E3C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E3C" w:rsidRPr="007F5E3C" w:rsidRDefault="007F5E3C" w:rsidP="007F5E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</w:pPr>
            <w:r w:rsidRPr="007F5E3C"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E3C" w:rsidRPr="007F5E3C" w:rsidRDefault="007F5E3C" w:rsidP="007F5E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</w:pPr>
            <w:r w:rsidRPr="007F5E3C"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  <w:t>Наименование государственной услуги (работы)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E3C" w:rsidRPr="007F5E3C" w:rsidRDefault="007F5E3C" w:rsidP="007F5E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</w:pPr>
            <w:r w:rsidRPr="007F5E3C"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  <w:t>Наименование государственной услуги или работы с указанием кодов Общероссийского классификатора видов экономической деятельности, которым соответствует государственная услуга или работа</w:t>
            </w:r>
          </w:p>
        </w:tc>
      </w:tr>
      <w:tr w:rsidR="007F5E3C" w:rsidRPr="007F5E3C" w:rsidTr="007F5E3C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E3C" w:rsidRPr="007F5E3C" w:rsidRDefault="007F5E3C" w:rsidP="007F5E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</w:pPr>
            <w:r w:rsidRPr="007F5E3C"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E3C" w:rsidRPr="007F5E3C" w:rsidRDefault="007F5E3C" w:rsidP="007F5E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</w:pPr>
            <w:r w:rsidRPr="007F5E3C"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  <w:t>Категории потребителей государственной услуги (работы)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E3C" w:rsidRPr="007F5E3C" w:rsidRDefault="007F5E3C" w:rsidP="007F5E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</w:pPr>
            <w:r w:rsidRPr="007F5E3C"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  <w:t>Категории потребителей государственной услуги или работы</w:t>
            </w:r>
          </w:p>
        </w:tc>
      </w:tr>
      <w:tr w:rsidR="007F5E3C" w:rsidRPr="007F5E3C" w:rsidTr="007F5E3C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E3C" w:rsidRPr="007F5E3C" w:rsidRDefault="007F5E3C" w:rsidP="007F5E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</w:pPr>
            <w:r w:rsidRPr="007F5E3C"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E3C" w:rsidRPr="007F5E3C" w:rsidRDefault="007F5E3C" w:rsidP="007F5E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</w:pPr>
            <w:r w:rsidRPr="007F5E3C"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  <w:t>Единицы измерения показателя объема (содержания) государственной услуги (работы) &lt;*&gt;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E3C" w:rsidRPr="007F5E3C" w:rsidRDefault="007F5E3C" w:rsidP="007F5E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</w:pPr>
            <w:r w:rsidRPr="007F5E3C"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  <w:t>Содержание государственной услуги или работы</w:t>
            </w:r>
          </w:p>
        </w:tc>
      </w:tr>
      <w:tr w:rsidR="007F5E3C" w:rsidRPr="007F5E3C" w:rsidTr="007F5E3C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E3C" w:rsidRPr="007F5E3C" w:rsidRDefault="007F5E3C" w:rsidP="007F5E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</w:pPr>
            <w:r w:rsidRPr="007F5E3C"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E3C" w:rsidRPr="007F5E3C" w:rsidRDefault="007F5E3C" w:rsidP="007F5E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</w:pPr>
            <w:r w:rsidRPr="007F5E3C"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  <w:t>Показатели, характеризующие качество государственной услуги &lt;*&gt;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E3C" w:rsidRPr="007F5E3C" w:rsidRDefault="007F5E3C" w:rsidP="007F5E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</w:pPr>
            <w:r w:rsidRPr="007F5E3C"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  <w:t>Наименования показателей, характеризующих качество и (или) объем государственной услуги (выполняемой работы), и единицы их измерения</w:t>
            </w:r>
          </w:p>
        </w:tc>
      </w:tr>
      <w:tr w:rsidR="007F5E3C" w:rsidRPr="007F5E3C" w:rsidTr="007F5E3C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E3C" w:rsidRPr="007F5E3C" w:rsidRDefault="007F5E3C" w:rsidP="007F5E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</w:pPr>
            <w:r w:rsidRPr="007F5E3C"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E3C" w:rsidRPr="007F5E3C" w:rsidRDefault="007F5E3C" w:rsidP="007F5E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</w:pPr>
            <w:r w:rsidRPr="007F5E3C"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  <w:t>Наименования федеральных государственных учреждений (групп учреждений), оказывающих государственную услугу (выполняющих работу) &lt;*&gt;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E3C" w:rsidRPr="007F5E3C" w:rsidRDefault="007F5E3C" w:rsidP="007F5E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</w:pPr>
            <w:r w:rsidRPr="007F5E3C"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  <w:t>Наименования федеральных государственных учреждений и их коды в соответствии с реестром участников бюджетного процесса (в случае принятия органом, осуществляющим полномочия учредителя, решения об указании наименований учреждений)</w:t>
            </w:r>
          </w:p>
        </w:tc>
      </w:tr>
      <w:tr w:rsidR="007F5E3C" w:rsidRPr="007F5E3C" w:rsidTr="007F5E3C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E3C" w:rsidRPr="007F5E3C" w:rsidRDefault="007F5E3C" w:rsidP="007F5E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</w:pPr>
            <w:r w:rsidRPr="007F5E3C"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E3C" w:rsidRPr="007F5E3C" w:rsidRDefault="007F5E3C" w:rsidP="007F5E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</w:pPr>
            <w:r w:rsidRPr="007F5E3C"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E3C" w:rsidRPr="007F5E3C" w:rsidRDefault="007F5E3C" w:rsidP="007F5E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</w:pPr>
            <w:r w:rsidRPr="007F5E3C"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  <w:t>Наименование органа, осуществляющего полномочия учредителя</w:t>
            </w:r>
          </w:p>
        </w:tc>
      </w:tr>
      <w:tr w:rsidR="007F5E3C" w:rsidRPr="007F5E3C" w:rsidTr="007F5E3C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E3C" w:rsidRPr="007F5E3C" w:rsidRDefault="007F5E3C" w:rsidP="007F5E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</w:pPr>
            <w:r w:rsidRPr="007F5E3C"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E3C" w:rsidRPr="007F5E3C" w:rsidRDefault="007F5E3C" w:rsidP="007F5E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</w:pPr>
            <w:r w:rsidRPr="007F5E3C"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E3C" w:rsidRPr="007F5E3C" w:rsidRDefault="007F5E3C" w:rsidP="007F5E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</w:pPr>
            <w:r w:rsidRPr="007F5E3C"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  <w:t>Код органа, осуществляющего полномочия учредителя в соответствии с реестром участников бюджетного процесса, а также отдельных юридических лиц, не являющихся участниками бюджетного процесса, формирование и ведение которого осуществляется в порядке, устанавливаемом Минфином России</w:t>
            </w:r>
          </w:p>
        </w:tc>
      </w:tr>
      <w:tr w:rsidR="007F5E3C" w:rsidRPr="007F5E3C" w:rsidTr="007F5E3C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E3C" w:rsidRPr="007F5E3C" w:rsidRDefault="007F5E3C" w:rsidP="007F5E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</w:pPr>
            <w:r w:rsidRPr="007F5E3C"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E3C" w:rsidRPr="007F5E3C" w:rsidRDefault="007F5E3C" w:rsidP="007F5E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</w:pPr>
            <w:r w:rsidRPr="007F5E3C"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E3C" w:rsidRPr="007F5E3C" w:rsidRDefault="007F5E3C" w:rsidP="007F5E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</w:pPr>
            <w:r w:rsidRPr="007F5E3C"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  <w:t>Условия (формы) оказания государственной услуги или выполнения работы</w:t>
            </w:r>
          </w:p>
        </w:tc>
      </w:tr>
      <w:tr w:rsidR="007F5E3C" w:rsidRPr="007F5E3C" w:rsidTr="007F5E3C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E3C" w:rsidRPr="007F5E3C" w:rsidRDefault="007F5E3C" w:rsidP="007F5E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</w:pPr>
            <w:r w:rsidRPr="007F5E3C"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E3C" w:rsidRPr="007F5E3C" w:rsidRDefault="007F5E3C" w:rsidP="007F5E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</w:pPr>
            <w:r w:rsidRPr="007F5E3C"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E3C" w:rsidRPr="007F5E3C" w:rsidRDefault="007F5E3C" w:rsidP="007F5E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</w:pPr>
            <w:r w:rsidRPr="007F5E3C"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  <w:t>Вид деятельности федерального государственного учреждения</w:t>
            </w:r>
          </w:p>
        </w:tc>
      </w:tr>
      <w:tr w:rsidR="007F5E3C" w:rsidRPr="007F5E3C" w:rsidTr="007F5E3C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E3C" w:rsidRPr="007F5E3C" w:rsidRDefault="007F5E3C" w:rsidP="007F5E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</w:pPr>
            <w:r w:rsidRPr="007F5E3C"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E3C" w:rsidRPr="007F5E3C" w:rsidRDefault="007F5E3C" w:rsidP="007F5E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</w:pPr>
            <w:r w:rsidRPr="007F5E3C"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E3C" w:rsidRPr="007F5E3C" w:rsidRDefault="007F5E3C" w:rsidP="007F5E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</w:pPr>
            <w:r w:rsidRPr="007F5E3C"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  <w:t>Указание на бесплатность или платность государственной услуги или работы</w:t>
            </w:r>
          </w:p>
        </w:tc>
      </w:tr>
      <w:tr w:rsidR="007F5E3C" w:rsidRPr="007F5E3C" w:rsidTr="007F5E3C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E3C" w:rsidRPr="007F5E3C" w:rsidRDefault="007F5E3C" w:rsidP="007F5E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</w:pPr>
            <w:r w:rsidRPr="007F5E3C"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E3C" w:rsidRPr="007F5E3C" w:rsidRDefault="007F5E3C" w:rsidP="007F5E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</w:pPr>
            <w:r w:rsidRPr="007F5E3C"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E3C" w:rsidRPr="007F5E3C" w:rsidRDefault="007F5E3C" w:rsidP="007F5E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</w:pPr>
            <w:r w:rsidRPr="007F5E3C">
              <w:rPr>
                <w:rFonts w:ascii="Arial" w:eastAsia="Times New Roman" w:hAnsi="Arial" w:cs="Arial"/>
                <w:color w:val="636162"/>
                <w:sz w:val="20"/>
                <w:szCs w:val="20"/>
                <w:lang w:eastAsia="ru-RU"/>
              </w:rPr>
              <w:t>Реквизиты нормативных правовых актов, являющихся основанием для включения государственной услуги или работы в ведомственный перечень государственных услуг и работ или внесения изменений в ведомственный перечень государственных услуг и работ, а также электронные копии таких нормативных правовых актов</w:t>
            </w:r>
          </w:p>
        </w:tc>
      </w:tr>
    </w:tbl>
    <w:p w:rsidR="007F5E3C" w:rsidRPr="007F5E3C" w:rsidRDefault="007F5E3C" w:rsidP="007F5E3C">
      <w:pPr>
        <w:shd w:val="clear" w:color="auto" w:fill="FFFFFF"/>
        <w:spacing w:before="100" w:beforeAutospacing="1" w:after="100" w:afterAutospacing="1" w:line="240" w:lineRule="auto"/>
        <w:jc w:val="both"/>
        <w:rPr>
          <w:ins w:id="4" w:author="Unknown"/>
          <w:rFonts w:ascii="Arial" w:eastAsia="Times New Roman" w:hAnsi="Arial" w:cs="Arial"/>
          <w:color w:val="636162"/>
          <w:sz w:val="20"/>
          <w:szCs w:val="20"/>
          <w:lang w:eastAsia="ru-RU"/>
        </w:rPr>
      </w:pPr>
      <w:ins w:id="5" w:author="Unknown">
        <w:r w:rsidRPr="007F5E3C">
          <w:rPr>
            <w:rFonts w:ascii="Arial" w:eastAsia="Times New Roman" w:hAnsi="Arial" w:cs="Arial"/>
            <w:color w:val="636162"/>
            <w:sz w:val="20"/>
            <w:szCs w:val="20"/>
            <w:lang w:eastAsia="ru-RU"/>
          </w:rPr>
          <w:t>--------------------------------</w:t>
        </w:r>
        <w:r w:rsidRPr="007F5E3C">
          <w:rPr>
            <w:rFonts w:ascii="Arial" w:eastAsia="Times New Roman" w:hAnsi="Arial" w:cs="Arial"/>
            <w:color w:val="636162"/>
            <w:sz w:val="20"/>
            <w:szCs w:val="20"/>
            <w:lang w:eastAsia="ru-RU"/>
          </w:rPr>
          <w:br/>
          <w:t>&lt;*&gt; Заполняется по решению федерального органа исполнительной власти, утверждающего настоящий перечень.</w:t>
        </w:r>
        <w:r w:rsidRPr="007F5E3C">
          <w:rPr>
            <w:rFonts w:ascii="Arial" w:eastAsia="Times New Roman" w:hAnsi="Arial" w:cs="Arial"/>
            <w:color w:val="636162"/>
            <w:sz w:val="20"/>
            <w:szCs w:val="20"/>
            <w:lang w:eastAsia="ru-RU"/>
          </w:rPr>
          <w:br/>
        </w:r>
        <w:r w:rsidRPr="007F5E3C">
          <w:rPr>
            <w:rFonts w:ascii="Arial" w:eastAsia="Times New Roman" w:hAnsi="Arial" w:cs="Arial"/>
            <w:color w:val="636162"/>
            <w:sz w:val="20"/>
            <w:szCs w:val="20"/>
            <w:lang w:eastAsia="ru-RU"/>
          </w:rPr>
          <w:br/>
          <w:t>Вышеуказанная информация, сформированная по каждой государственной услуге или работе в соответствии с Правилами формирования государственных ведомственных перечней N 151, образует реестровую запись, которой присваивается уникальный номер.</w:t>
        </w:r>
        <w:r w:rsidRPr="007F5E3C">
          <w:rPr>
            <w:rFonts w:ascii="Arial" w:eastAsia="Times New Roman" w:hAnsi="Arial" w:cs="Arial"/>
            <w:color w:val="636162"/>
            <w:sz w:val="20"/>
            <w:szCs w:val="20"/>
            <w:lang w:eastAsia="ru-RU"/>
          </w:rPr>
          <w:br/>
          <w:t>Правила формирования информации и документов для включения в реестровую запись, порядок формирования (изменения) реестровой записи и структура уникального номера реестровой записи устанавливаются Минфином России (п. 6 Правил формирования государственных ведомственных перечней N 151). Реестровые записи подписываются усиленной квалифицированной электронной подписью лица, уполномоченного в установленном порядке действовать от имени органа, осуществляющего полномочия учредителя (п. 7 Правил формирования государственных ведомственных перечней N 151).</w:t>
        </w:r>
        <w:r w:rsidRPr="007F5E3C">
          <w:rPr>
            <w:rFonts w:ascii="Arial" w:eastAsia="Times New Roman" w:hAnsi="Arial" w:cs="Arial"/>
            <w:color w:val="636162"/>
            <w:sz w:val="20"/>
            <w:szCs w:val="20"/>
            <w:lang w:eastAsia="ru-RU"/>
          </w:rPr>
          <w:br/>
          <w:t>Ведомственные перечни государственных работ и услуг формируются и ведутся учредителями в информационной системе, доступ к которой осуществляется через единый портал бюджетной системы РФ по адресу www.budget.gov.ru.</w:t>
        </w:r>
        <w:r w:rsidRPr="007F5E3C">
          <w:rPr>
            <w:rFonts w:ascii="Arial" w:eastAsia="Times New Roman" w:hAnsi="Arial" w:cs="Arial"/>
            <w:color w:val="636162"/>
            <w:sz w:val="20"/>
            <w:szCs w:val="20"/>
            <w:lang w:eastAsia="ru-RU"/>
          </w:rPr>
          <w:br/>
          <w:t>Ведомственные перечни государственных работ и услуг, сформированные в соответствии с новыми Правилами, также размещаются на официальном сайте по размещению информации об учреждениях (www.bus.gov.ru) в порядке, установленном Минфином России (п. 8 Правил формирования государственных ведомственных перечней N 151).</w:t>
        </w:r>
        <w:r w:rsidRPr="007F5E3C">
          <w:rPr>
            <w:rFonts w:ascii="Arial" w:eastAsia="Times New Roman" w:hAnsi="Arial" w:cs="Arial"/>
            <w:color w:val="636162"/>
            <w:sz w:val="20"/>
            <w:szCs w:val="20"/>
            <w:lang w:eastAsia="ru-RU"/>
          </w:rPr>
          <w:br/>
        </w:r>
        <w:r w:rsidRPr="007F5E3C">
          <w:rPr>
            <w:rFonts w:ascii="Arial" w:eastAsia="Times New Roman" w:hAnsi="Arial" w:cs="Arial"/>
            <w:color w:val="636162"/>
            <w:sz w:val="20"/>
            <w:szCs w:val="20"/>
            <w:lang w:eastAsia="ru-RU"/>
          </w:rPr>
          <w:br/>
        </w:r>
        <w:r w:rsidRPr="007F5E3C">
          <w:rPr>
            <w:rFonts w:ascii="Arial" w:eastAsia="Times New Roman" w:hAnsi="Arial" w:cs="Arial"/>
            <w:b/>
            <w:bCs/>
            <w:color w:val="636162"/>
            <w:sz w:val="20"/>
            <w:lang w:eastAsia="ru-RU"/>
          </w:rPr>
          <w:t>Правила формирования муниципальных ведомственных перечней</w:t>
        </w:r>
        <w:r w:rsidRPr="007F5E3C">
          <w:rPr>
            <w:rFonts w:ascii="Arial" w:eastAsia="Times New Roman" w:hAnsi="Arial" w:cs="Arial"/>
            <w:color w:val="636162"/>
            <w:sz w:val="20"/>
            <w:szCs w:val="20"/>
            <w:lang w:eastAsia="ru-RU"/>
          </w:rPr>
          <w:br/>
        </w:r>
        <w:r w:rsidRPr="007F5E3C">
          <w:rPr>
            <w:rFonts w:ascii="Arial" w:eastAsia="Times New Roman" w:hAnsi="Arial" w:cs="Arial"/>
            <w:color w:val="636162"/>
            <w:sz w:val="20"/>
            <w:szCs w:val="20"/>
            <w:lang w:eastAsia="ru-RU"/>
          </w:rPr>
          <w:br/>
          <w:t>Правила формирования муниципальных ведомственных перечней N 151 устанавливают правила формирования ведомственных перечней работ (услуг) для учреждений субъектов РФ и муниципальных учреждений.</w:t>
        </w:r>
        <w:r w:rsidRPr="007F5E3C">
          <w:rPr>
            <w:rFonts w:ascii="Arial" w:eastAsia="Times New Roman" w:hAnsi="Arial" w:cs="Arial"/>
            <w:color w:val="636162"/>
            <w:sz w:val="20"/>
            <w:szCs w:val="20"/>
            <w:lang w:eastAsia="ru-RU"/>
          </w:rPr>
          <w:br/>
          <w:t>Порядок формирования ведомственных перечней утверждается соответственно высший исполнительный орган власти субъекта РФ или местная администрация с учетом Правил формирования муниципальных ведомственных перечней N 151.</w:t>
        </w:r>
        <w:r w:rsidRPr="007F5E3C">
          <w:rPr>
            <w:rFonts w:ascii="Arial" w:eastAsia="Times New Roman" w:hAnsi="Arial" w:cs="Arial"/>
            <w:color w:val="636162"/>
            <w:sz w:val="20"/>
            <w:szCs w:val="20"/>
            <w:lang w:eastAsia="ru-RU"/>
          </w:rPr>
          <w:br/>
          <w:t>Порядок формирования ведомственных перечней утверждают соответственно высший исполнительный орган власти субъекта РФ или местная администрация с учетом Правил формирования муниципальных ведомственных перечней N 151.</w:t>
        </w:r>
        <w:r w:rsidRPr="007F5E3C">
          <w:rPr>
            <w:rFonts w:ascii="Arial" w:eastAsia="Times New Roman" w:hAnsi="Arial" w:cs="Arial"/>
            <w:color w:val="636162"/>
            <w:sz w:val="20"/>
            <w:szCs w:val="20"/>
            <w:lang w:eastAsia="ru-RU"/>
          </w:rPr>
          <w:br/>
          <w:t xml:space="preserve">Перечень информации, которая включается в муниципальный ведомственный перечень, совпадает с приведенным выше перечнем для государственных перечней. Аналогично информация, сформированная по каждой государственной (муниципальной) услуге и работе, образует реестровую запись, которой присваивается уникальный номер. При этом порядок формирования информации и документов для включения в реестровую запись, формирования, </w:t>
        </w:r>
        <w:r w:rsidRPr="007F5E3C">
          <w:rPr>
            <w:rFonts w:ascii="Arial" w:eastAsia="Times New Roman" w:hAnsi="Arial" w:cs="Arial"/>
            <w:color w:val="636162"/>
            <w:sz w:val="20"/>
            <w:szCs w:val="20"/>
            <w:lang w:eastAsia="ru-RU"/>
          </w:rPr>
          <w:lastRenderedPageBreak/>
          <w:t>изменения реестровой записи и структура уникального номера должны соответствовать правилам, устанавливаемым Минфином России (п. 5 Правил формирования муниципальных ведомственных перечней N 151). Реестровые записи подписываются усиленной квалифицированной электронной подписью лица, уполномоченного в установленном порядке действовать от имени учредителя (п. 6 Правил формирования муниципальных ведомственных перечней N 151).</w:t>
        </w:r>
        <w:r w:rsidRPr="007F5E3C">
          <w:rPr>
            <w:rFonts w:ascii="Arial" w:eastAsia="Times New Roman" w:hAnsi="Arial" w:cs="Arial"/>
            <w:color w:val="636162"/>
            <w:sz w:val="20"/>
            <w:szCs w:val="20"/>
            <w:lang w:eastAsia="ru-RU"/>
          </w:rPr>
          <w:br/>
          <w:t>Ведомственные перечни государственных (муниципальных) услуг и работ также формируются и ведутся в информационной системе, доступ к которой осуществляется через единый портал бюджетной системы www.budget.gov.ru (п. 7 Правил формирования муниципальных ведомственных перечней N 151).</w:t>
        </w:r>
        <w:r w:rsidRPr="007F5E3C">
          <w:rPr>
            <w:rFonts w:ascii="Arial" w:eastAsia="Times New Roman" w:hAnsi="Arial" w:cs="Arial"/>
            <w:color w:val="636162"/>
            <w:sz w:val="20"/>
            <w:szCs w:val="20"/>
            <w:lang w:eastAsia="ru-RU"/>
          </w:rPr>
          <w:br/>
          <w:t>Также ведомственные перечни размещаются на официальном сайте www.bus.gov.ru в порядке, установленном Минфином России.</w:t>
        </w:r>
        <w:r w:rsidRPr="007F5E3C">
          <w:rPr>
            <w:rFonts w:ascii="Arial" w:eastAsia="Times New Roman" w:hAnsi="Arial" w:cs="Arial"/>
            <w:color w:val="636162"/>
            <w:sz w:val="20"/>
            <w:szCs w:val="20"/>
            <w:lang w:eastAsia="ru-RU"/>
          </w:rPr>
          <w:br/>
          <w:t>Таким образом, порядок формирования и утверждения ведомственных перечней государственных (муниципальных) услуг и работ, оказываемых и выполняемых государственными учреждениями субъектов РФ, муниципальными учреждениями, будет установлен соответственно высшими исполнительными органами государственной власти субъектов РФ, местными администрациями муниципальных образований, однако на него распространяются общие требования, в том числе по размещению в единой информационной системе.</w:t>
        </w:r>
        <w:r w:rsidRPr="007F5E3C">
          <w:rPr>
            <w:rFonts w:ascii="Arial" w:eastAsia="Times New Roman" w:hAnsi="Arial" w:cs="Arial"/>
            <w:color w:val="636162"/>
            <w:sz w:val="20"/>
            <w:szCs w:val="20"/>
            <w:lang w:eastAsia="ru-RU"/>
          </w:rPr>
          <w:br/>
        </w:r>
        <w:r w:rsidRPr="007F5E3C">
          <w:rPr>
            <w:rFonts w:ascii="Arial" w:eastAsia="Times New Roman" w:hAnsi="Arial" w:cs="Arial"/>
            <w:color w:val="636162"/>
            <w:sz w:val="20"/>
            <w:szCs w:val="20"/>
            <w:lang w:eastAsia="ru-RU"/>
          </w:rPr>
          <w:br/>
        </w:r>
        <w:r w:rsidRPr="007F5E3C">
          <w:rPr>
            <w:rFonts w:ascii="Arial" w:eastAsia="Times New Roman" w:hAnsi="Arial" w:cs="Arial"/>
            <w:b/>
            <w:bCs/>
            <w:color w:val="636162"/>
            <w:sz w:val="20"/>
            <w:lang w:eastAsia="ru-RU"/>
          </w:rPr>
          <w:t>Изменения в перечнях услуг</w:t>
        </w:r>
        <w:r w:rsidRPr="007F5E3C">
          <w:rPr>
            <w:rFonts w:ascii="Arial" w:eastAsia="Times New Roman" w:hAnsi="Arial" w:cs="Arial"/>
            <w:color w:val="636162"/>
            <w:sz w:val="20"/>
            <w:szCs w:val="20"/>
            <w:lang w:eastAsia="ru-RU"/>
          </w:rPr>
          <w:br/>
        </w:r>
        <w:r w:rsidRPr="007F5E3C">
          <w:rPr>
            <w:rFonts w:ascii="Arial" w:eastAsia="Times New Roman" w:hAnsi="Arial" w:cs="Arial"/>
            <w:color w:val="636162"/>
            <w:sz w:val="20"/>
            <w:szCs w:val="20"/>
            <w:lang w:eastAsia="ru-RU"/>
          </w:rPr>
          <w:br/>
          <w:t>Постановление N 151, как уже было сказано, будет применяться для формирования государственных (муниципальных) заданий начиная с 2016 г. При этом подготовительная работа для формирования задания у учредителей и учреждений начинается, как правило, в августе - сентябре предшествующего года.</w:t>
        </w:r>
        <w:r w:rsidRPr="007F5E3C">
          <w:rPr>
            <w:rFonts w:ascii="Arial" w:eastAsia="Times New Roman" w:hAnsi="Arial" w:cs="Arial"/>
            <w:color w:val="636162"/>
            <w:sz w:val="20"/>
            <w:szCs w:val="20"/>
            <w:lang w:eastAsia="ru-RU"/>
          </w:rPr>
          <w:br/>
          <w:t>До этого времени должны произойти большие изменения - всеми органами власти, осуществляющими функции по выработке государственной политики и нормативно-правовому регулированию в установленной сфере деятельности, должны быть приняты согласованные с Минфином России новые базовые (отраслевые) перечни в соответствующих сферах. При этом перечни должны содержать ссылки на нормативно-правовые акты, являющиеся основанием для включения услуги или работы в перечень.</w:t>
        </w:r>
        <w:r w:rsidRPr="007F5E3C">
          <w:rPr>
            <w:rFonts w:ascii="Arial" w:eastAsia="Times New Roman" w:hAnsi="Arial" w:cs="Arial"/>
            <w:color w:val="636162"/>
            <w:sz w:val="20"/>
            <w:szCs w:val="20"/>
            <w:lang w:eastAsia="ru-RU"/>
          </w:rPr>
          <w:br/>
          <w:t>Отметим, что разнообразие и регулярное изменение нормативно-правовой базы потребует от органов власти регулярно вносить изменения в базовые перечни. Кроме того, для первоначального формирования базовых перечней в соответствии с новыми правилами требуется проделать большую работу, которая возложена на федеральные органы власти.</w:t>
        </w:r>
        <w:r w:rsidRPr="007F5E3C">
          <w:rPr>
            <w:rFonts w:ascii="Arial" w:eastAsia="Times New Roman" w:hAnsi="Arial" w:cs="Arial"/>
            <w:color w:val="636162"/>
            <w:sz w:val="20"/>
            <w:szCs w:val="20"/>
            <w:lang w:eastAsia="ru-RU"/>
          </w:rPr>
          <w:br/>
        </w:r>
        <w:r w:rsidRPr="007F5E3C">
          <w:rPr>
            <w:rFonts w:ascii="Arial" w:eastAsia="Times New Roman" w:hAnsi="Arial" w:cs="Arial"/>
            <w:color w:val="636162"/>
            <w:sz w:val="20"/>
            <w:szCs w:val="20"/>
            <w:lang w:eastAsia="ru-RU"/>
          </w:rPr>
          <w:br/>
          <w:t>Примечание. Государственное задание для многих учреждений может измениться уже с 2015 г. Для того чтобы это действительно могло произойти, в 2014 г. должна быть проделана большая работа: должны быть сформированы и опубликованы базовые (отраслевые) перечни, сформирован реестр, утверждены ведомственные перечни.</w:t>
        </w:r>
        <w:r w:rsidRPr="007F5E3C">
          <w:rPr>
            <w:rFonts w:ascii="Arial" w:eastAsia="Times New Roman" w:hAnsi="Arial" w:cs="Arial"/>
            <w:color w:val="636162"/>
            <w:sz w:val="20"/>
            <w:szCs w:val="20"/>
            <w:lang w:eastAsia="ru-RU"/>
          </w:rPr>
          <w:br/>
        </w:r>
        <w:r w:rsidRPr="007F5E3C">
          <w:rPr>
            <w:rFonts w:ascii="Arial" w:eastAsia="Times New Roman" w:hAnsi="Arial" w:cs="Arial"/>
            <w:color w:val="636162"/>
            <w:sz w:val="20"/>
            <w:szCs w:val="20"/>
            <w:lang w:eastAsia="ru-RU"/>
          </w:rPr>
          <w:br/>
          <w:t>Минфин России, в соответствии с Постановлением N 151, выступает в роли органа, контролирующего правильность формирования базовых перечней на основании нормативно-правовых актов и обеспечивающего, таким образом, унификацию. При этом, однако, Постановление N 151 не содержит перечень причин, по которым Минфин России может отказать в согласовании реестровой записи для государственной услуги или работы.</w:t>
        </w:r>
        <w:r w:rsidRPr="007F5E3C">
          <w:rPr>
            <w:rFonts w:ascii="Arial" w:eastAsia="Times New Roman" w:hAnsi="Arial" w:cs="Arial"/>
            <w:color w:val="636162"/>
            <w:sz w:val="20"/>
            <w:szCs w:val="20"/>
            <w:lang w:eastAsia="ru-RU"/>
          </w:rPr>
          <w:br/>
          <w:t>Также отметим, что ограничен круг лиц, по инициативе которых могут быть внесены изменения в базовые перечни. Это могут быть только учредители автономных и бюджетных учреждений или главные распорядители, в ведении которых находятся казенные учреждения. Таким образом, при возникновении необходимости внести новую услугу или изменить формулировку прежней учреждение может действовать только через своего учредителя.</w:t>
        </w:r>
        <w:r w:rsidRPr="007F5E3C">
          <w:rPr>
            <w:rFonts w:ascii="Arial" w:eastAsia="Times New Roman" w:hAnsi="Arial" w:cs="Arial"/>
            <w:color w:val="636162"/>
            <w:sz w:val="20"/>
            <w:szCs w:val="20"/>
            <w:lang w:eastAsia="ru-RU"/>
          </w:rPr>
          <w:br/>
          <w:t>К положительным моментам, безусловно, следует отнести то, что вводимая унификация подходов к формулированию услуг и формирование их исчерпывающего перечня, в соответствии с возложенными на органы власти полномочиями, позволят обеспечить реализацию конституционных гарантий перед гражданами, быстрое и четкое формирование государственных заданий учреждениям на основе сопоставимых критериев, а следовательно, повысить эффективность деятельности учреждений.</w:t>
        </w:r>
      </w:ins>
    </w:p>
    <w:p w:rsidR="007F5E3C" w:rsidRPr="007F5E3C" w:rsidRDefault="007F5E3C" w:rsidP="007F5E3C">
      <w:pPr>
        <w:shd w:val="clear" w:color="auto" w:fill="FFFFFF"/>
        <w:spacing w:before="100" w:beforeAutospacing="1" w:after="100" w:afterAutospacing="1" w:line="240" w:lineRule="auto"/>
        <w:jc w:val="both"/>
        <w:rPr>
          <w:ins w:id="6" w:author="Unknown"/>
          <w:rFonts w:ascii="Arial" w:eastAsia="Times New Roman" w:hAnsi="Arial" w:cs="Arial"/>
          <w:color w:val="636162"/>
          <w:sz w:val="20"/>
          <w:szCs w:val="20"/>
          <w:lang w:eastAsia="ru-RU"/>
        </w:rPr>
      </w:pPr>
      <w:ins w:id="7" w:author="Unknown">
        <w:r w:rsidRPr="007F5E3C">
          <w:rPr>
            <w:rFonts w:ascii="Arial" w:eastAsia="Times New Roman" w:hAnsi="Arial" w:cs="Arial"/>
            <w:color w:val="636162"/>
            <w:sz w:val="20"/>
            <w:szCs w:val="20"/>
            <w:lang w:eastAsia="ru-RU"/>
          </w:rPr>
          <w:t> </w:t>
        </w:r>
      </w:ins>
    </w:p>
    <w:p w:rsidR="007F5E3C" w:rsidRPr="007F5E3C" w:rsidRDefault="007F5E3C" w:rsidP="007F5E3C">
      <w:pPr>
        <w:shd w:val="clear" w:color="auto" w:fill="FFFFFF"/>
        <w:spacing w:before="100" w:beforeAutospacing="1" w:after="100" w:afterAutospacing="1" w:line="240" w:lineRule="auto"/>
        <w:jc w:val="both"/>
        <w:rPr>
          <w:ins w:id="8" w:author="Unknown"/>
          <w:rFonts w:ascii="Arial" w:eastAsia="Times New Roman" w:hAnsi="Arial" w:cs="Arial"/>
          <w:b/>
          <w:bCs/>
          <w:color w:val="636162"/>
          <w:sz w:val="20"/>
          <w:szCs w:val="20"/>
          <w:lang w:eastAsia="ru-RU"/>
        </w:rPr>
      </w:pPr>
      <w:ins w:id="9" w:author="Unknown">
        <w:r w:rsidRPr="007F5E3C">
          <w:rPr>
            <w:rFonts w:ascii="Arial" w:eastAsia="Times New Roman" w:hAnsi="Arial" w:cs="Arial"/>
            <w:b/>
            <w:bCs/>
            <w:color w:val="636162"/>
            <w:sz w:val="20"/>
            <w:szCs w:val="20"/>
            <w:lang w:eastAsia="ru-RU"/>
          </w:rPr>
          <w:t>Если вы не нашли на данной странице нужной вам информации, попробуйте воспользоваться поиском по сайту:</w:t>
        </w:r>
      </w:ins>
    </w:p>
    <w:p w:rsidR="007F5E3C" w:rsidRPr="007F5E3C" w:rsidRDefault="007F5E3C" w:rsidP="007F5E3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F5E3C">
        <w:rPr>
          <w:rFonts w:ascii="Arial" w:eastAsia="Times New Roman" w:hAnsi="Arial" w:cs="Arial"/>
          <w:vanish/>
          <w:sz w:val="16"/>
          <w:szCs w:val="16"/>
          <w:lang w:eastAsia="ru-RU"/>
        </w:rPr>
        <w:lastRenderedPageBreak/>
        <w:t>Начало формы</w:t>
      </w:r>
    </w:p>
    <w:p w:rsidR="007F5E3C" w:rsidRPr="007F5E3C" w:rsidRDefault="007F5E3C" w:rsidP="007F5E3C">
      <w:pPr>
        <w:shd w:val="clear" w:color="auto" w:fill="FFFFFF"/>
        <w:spacing w:after="0" w:line="240" w:lineRule="auto"/>
        <w:jc w:val="center"/>
        <w:rPr>
          <w:ins w:id="10" w:author="Unknown"/>
          <w:rFonts w:ascii="Arial" w:eastAsia="Times New Roman" w:hAnsi="Arial" w:cs="Arial"/>
          <w:color w:val="636162"/>
          <w:sz w:val="20"/>
          <w:szCs w:val="20"/>
          <w:lang w:eastAsia="ru-RU"/>
        </w:rPr>
      </w:pPr>
      <w:ins w:id="11" w:author="Unknown">
        <w:r w:rsidRPr="007F5E3C">
          <w:rPr>
            <w:rFonts w:ascii="Arial" w:eastAsia="Times New Roman" w:hAnsi="Arial" w:cs="Arial"/>
            <w:color w:val="636162"/>
            <w:sz w:val="20"/>
            <w:szCs w:val="20"/>
            <w:lang w:eastAsia="ru-RU"/>
          </w:rPr>
          <w:object w:dxaOrig="1440" w:dyaOrig="14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in;height:1in" o:ole="">
              <v:imagedata r:id="rId4" o:title=""/>
            </v:shape>
            <w:control r:id="rId5" w:name="Объект 1" w:shapeid="_x0000_i1025"/>
          </w:object>
        </w:r>
        <w:r w:rsidRPr="007F5E3C">
          <w:rPr>
            <w:rFonts w:ascii="Arial" w:eastAsia="Times New Roman" w:hAnsi="Arial" w:cs="Arial"/>
            <w:color w:val="636162"/>
            <w:sz w:val="20"/>
            <w:lang w:eastAsia="ru-RU"/>
          </w:rPr>
          <w:t> </w:t>
        </w:r>
        <w:r w:rsidRPr="007F5E3C">
          <w:rPr>
            <w:rFonts w:ascii="Arial" w:eastAsia="Times New Roman" w:hAnsi="Arial" w:cs="Arial"/>
            <w:color w:val="636162"/>
            <w:sz w:val="20"/>
            <w:szCs w:val="20"/>
            <w:lang w:eastAsia="ru-RU"/>
          </w:rPr>
          <w:object w:dxaOrig="1440" w:dyaOrig="1440">
            <v:shape id="_x0000_i1029" type="#_x0000_t75" style="width:35.25pt;height:22.5pt" o:ole="">
              <v:imagedata r:id="rId6" o:title=""/>
            </v:shape>
            <w:control r:id="rId7" w:name="DefaultOcxName" w:shapeid="_x0000_i1029"/>
          </w:object>
        </w:r>
      </w:ins>
    </w:p>
    <w:p w:rsidR="007F5E3C" w:rsidRPr="007F5E3C" w:rsidRDefault="007F5E3C" w:rsidP="007F5E3C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F5E3C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A145B5" w:rsidRDefault="00A145B5"/>
    <w:sectPr w:rsidR="00A145B5" w:rsidSect="00A14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F5E3C"/>
    <w:rsid w:val="007F5E3C"/>
    <w:rsid w:val="00A14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5B5"/>
  </w:style>
  <w:style w:type="paragraph" w:styleId="1">
    <w:name w:val="heading 1"/>
    <w:basedOn w:val="a"/>
    <w:link w:val="10"/>
    <w:uiPriority w:val="9"/>
    <w:qFormat/>
    <w:rsid w:val="007F5E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5E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greysmall">
    <w:name w:val="greysmall"/>
    <w:basedOn w:val="a"/>
    <w:rsid w:val="007F5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F5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5E3C"/>
    <w:rPr>
      <w:b/>
      <w:bCs/>
    </w:rPr>
  </w:style>
  <w:style w:type="character" w:customStyle="1" w:styleId="apple-converted-space">
    <w:name w:val="apple-converted-space"/>
    <w:basedOn w:val="a0"/>
    <w:rsid w:val="007F5E3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F5E3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F5E3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F5E3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F5E3C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4973">
          <w:marLeft w:val="0"/>
          <w:marRight w:val="0"/>
          <w:marTop w:val="1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7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control" Target="activeX/activeX1.xm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3501</Words>
  <Characters>19960</Characters>
  <Application>Microsoft Office Word</Application>
  <DocSecurity>0</DocSecurity>
  <Lines>166</Lines>
  <Paragraphs>46</Paragraphs>
  <ScaleCrop>false</ScaleCrop>
  <Company>Reanimator Extreme Edition</Company>
  <LinksUpToDate>false</LinksUpToDate>
  <CharactersWithSpaces>23415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2016-01-13T10:10:00Z</dcterms:created>
  <dcterms:modified xsi:type="dcterms:W3CDTF">2016-01-13T10:10:00Z</dcterms:modified>
</cp:coreProperties>
</file>